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AE69B" w14:textId="4D129837" w:rsidR="00C3158F" w:rsidRPr="00C3158F" w:rsidRDefault="00C3158F" w:rsidP="00C3158F">
      <w:pPr>
        <w:spacing w:after="0" w:line="240" w:lineRule="auto"/>
        <w:jc w:val="center"/>
        <w:rPr>
          <w:rFonts w:ascii="Times New Roman" w:hAnsi="Times New Roman" w:cs="Times New Roman"/>
          <w:b/>
          <w:bCs/>
          <w:sz w:val="28"/>
          <w:szCs w:val="28"/>
        </w:rPr>
      </w:pPr>
      <w:r w:rsidRPr="00C3158F">
        <w:rPr>
          <w:rFonts w:ascii="Times New Roman" w:hAnsi="Times New Roman" w:cs="Times New Roman"/>
          <w:b/>
          <w:bCs/>
          <w:sz w:val="28"/>
          <w:szCs w:val="28"/>
        </w:rPr>
        <w:t>Request for Proposal: Financial Auditing Services</w:t>
      </w:r>
    </w:p>
    <w:p w14:paraId="38AAE409" w14:textId="77777777" w:rsidR="00C3158F" w:rsidRDefault="00C3158F" w:rsidP="000D795D">
      <w:pPr>
        <w:spacing w:after="0" w:line="240" w:lineRule="auto"/>
        <w:rPr>
          <w:rFonts w:ascii="Times New Roman" w:hAnsi="Times New Roman" w:cs="Times New Roman"/>
        </w:rPr>
      </w:pPr>
    </w:p>
    <w:p w14:paraId="58992C19" w14:textId="37A290EE" w:rsidR="00EE6B00" w:rsidRPr="000D795D" w:rsidRDefault="00EE6B00" w:rsidP="000D795D">
      <w:pPr>
        <w:spacing w:after="0" w:line="240" w:lineRule="auto"/>
        <w:rPr>
          <w:rFonts w:ascii="Times New Roman" w:hAnsi="Times New Roman" w:cs="Times New Roman"/>
        </w:rPr>
      </w:pPr>
      <w:r w:rsidRPr="000D795D">
        <w:rPr>
          <w:rFonts w:ascii="Times New Roman" w:hAnsi="Times New Roman" w:cs="Times New Roman"/>
        </w:rPr>
        <w:t xml:space="preserve">The American Pecan Council </w:t>
      </w:r>
      <w:r w:rsidR="00597589" w:rsidRPr="000D795D">
        <w:rPr>
          <w:rFonts w:ascii="Times New Roman" w:hAnsi="Times New Roman" w:cs="Times New Roman"/>
        </w:rPr>
        <w:t xml:space="preserve">(APC) </w:t>
      </w:r>
      <w:r w:rsidRPr="000D795D">
        <w:rPr>
          <w:rFonts w:ascii="Times New Roman" w:hAnsi="Times New Roman" w:cs="Times New Roman"/>
        </w:rPr>
        <w:t>and the American Pecan Promotion Board</w:t>
      </w:r>
      <w:r w:rsidR="00597589" w:rsidRPr="000D795D">
        <w:rPr>
          <w:rFonts w:ascii="Times New Roman" w:hAnsi="Times New Roman" w:cs="Times New Roman"/>
        </w:rPr>
        <w:t xml:space="preserve"> (APPB)</w:t>
      </w:r>
      <w:r w:rsidRPr="000D795D">
        <w:rPr>
          <w:rFonts w:ascii="Times New Roman" w:hAnsi="Times New Roman" w:cs="Times New Roman"/>
        </w:rPr>
        <w:t>, which are independen</w:t>
      </w:r>
      <w:r w:rsidR="00597589" w:rsidRPr="000D795D">
        <w:rPr>
          <w:rFonts w:ascii="Times New Roman" w:hAnsi="Times New Roman" w:cs="Times New Roman"/>
        </w:rPr>
        <w:t>t, U.S. Department of Agricultur</w:t>
      </w:r>
      <w:r w:rsidR="00C3158F">
        <w:rPr>
          <w:rFonts w:ascii="Times New Roman" w:hAnsi="Times New Roman" w:cs="Times New Roman"/>
        </w:rPr>
        <w:t>e</w:t>
      </w:r>
      <w:r w:rsidR="00597589" w:rsidRPr="000D795D">
        <w:rPr>
          <w:rFonts w:ascii="Times New Roman" w:hAnsi="Times New Roman" w:cs="Times New Roman"/>
        </w:rPr>
        <w:t>-regulated marketing programs</w:t>
      </w:r>
      <w:r w:rsidRPr="000D795D">
        <w:rPr>
          <w:rFonts w:ascii="Times New Roman" w:hAnsi="Times New Roman" w:cs="Times New Roman"/>
        </w:rPr>
        <w:t>, are collaborating to collect proposals for financial auditing services. One proposal is requested from interested parties, and the individual boards of each entity will consider it independently</w:t>
      </w:r>
      <w:r w:rsidR="00C3158F">
        <w:rPr>
          <w:rFonts w:ascii="Times New Roman" w:hAnsi="Times New Roman" w:cs="Times New Roman"/>
        </w:rPr>
        <w:t xml:space="preserve"> and make their selection independently</w:t>
      </w:r>
      <w:r w:rsidRPr="000D795D">
        <w:rPr>
          <w:rFonts w:ascii="Times New Roman" w:hAnsi="Times New Roman" w:cs="Times New Roman"/>
        </w:rPr>
        <w:t>.</w:t>
      </w:r>
    </w:p>
    <w:p w14:paraId="14BAA8AD" w14:textId="77777777" w:rsidR="000D795D" w:rsidRDefault="000D795D" w:rsidP="000D795D">
      <w:pPr>
        <w:spacing w:after="0" w:line="240" w:lineRule="auto"/>
        <w:jc w:val="center"/>
        <w:rPr>
          <w:rFonts w:ascii="Times New Roman" w:hAnsi="Times New Roman" w:cs="Times New Roman"/>
        </w:rPr>
      </w:pPr>
    </w:p>
    <w:p w14:paraId="1891D335" w14:textId="64D68509" w:rsidR="00597589" w:rsidRPr="000D795D" w:rsidRDefault="00597589" w:rsidP="000D795D">
      <w:pPr>
        <w:spacing w:after="0" w:line="240" w:lineRule="auto"/>
        <w:jc w:val="center"/>
        <w:rPr>
          <w:rFonts w:ascii="Times New Roman" w:hAnsi="Times New Roman" w:cs="Times New Roman"/>
          <w:b/>
          <w:bCs/>
          <w:u w:val="single"/>
        </w:rPr>
      </w:pPr>
      <w:r w:rsidRPr="000D795D">
        <w:rPr>
          <w:rFonts w:ascii="Times New Roman" w:hAnsi="Times New Roman" w:cs="Times New Roman"/>
          <w:b/>
          <w:bCs/>
          <w:u w:val="single"/>
        </w:rPr>
        <w:t>Information on APC and APPB</w:t>
      </w:r>
    </w:p>
    <w:p w14:paraId="4F7DDA4D" w14:textId="77777777" w:rsidR="000D795D" w:rsidRDefault="000D795D" w:rsidP="000D795D">
      <w:pPr>
        <w:spacing w:after="0" w:line="240" w:lineRule="auto"/>
        <w:rPr>
          <w:rFonts w:ascii="Times New Roman" w:hAnsi="Times New Roman" w:cs="Times New Roman"/>
          <w:b/>
          <w:bCs/>
        </w:rPr>
      </w:pPr>
    </w:p>
    <w:p w14:paraId="1A0228E7" w14:textId="71045D58" w:rsidR="00EE6B00" w:rsidRPr="000D795D" w:rsidRDefault="00EE6B00" w:rsidP="000D795D">
      <w:pPr>
        <w:spacing w:after="0" w:line="240" w:lineRule="auto"/>
        <w:rPr>
          <w:rFonts w:ascii="Times New Roman" w:hAnsi="Times New Roman" w:cs="Times New Roman"/>
          <w:b/>
          <w:bCs/>
        </w:rPr>
      </w:pPr>
      <w:r w:rsidRPr="000D795D">
        <w:rPr>
          <w:rFonts w:ascii="Times New Roman" w:hAnsi="Times New Roman" w:cs="Times New Roman"/>
          <w:b/>
          <w:bCs/>
        </w:rPr>
        <w:t>American Pecan Council (APC)</w:t>
      </w:r>
    </w:p>
    <w:p w14:paraId="6360C585" w14:textId="705E31AB" w:rsidR="00597589" w:rsidRDefault="00EE6B00" w:rsidP="000D795D">
      <w:pPr>
        <w:spacing w:after="0" w:line="240" w:lineRule="auto"/>
        <w:jc w:val="both"/>
        <w:rPr>
          <w:rFonts w:ascii="Times New Roman" w:hAnsi="Times New Roman" w:cs="Times New Roman"/>
          <w:color w:val="000000"/>
        </w:rPr>
      </w:pPr>
      <w:r w:rsidRPr="000D795D">
        <w:rPr>
          <w:rFonts w:ascii="Times New Roman" w:eastAsia="Times New Roman" w:hAnsi="Times New Roman" w:cs="Times New Roman"/>
        </w:rPr>
        <w:t>APC was created and administered under the authority of the Agricultural Marketing Agreement Act of 1937</w:t>
      </w:r>
      <w:ins w:id="0" w:author="Varela, Jennie - MRP-AMS" w:date="2024-09-11T18:00:00Z" w16du:dateUtc="2024-09-11T22:00:00Z">
        <w:r w:rsidR="00564813">
          <w:rPr>
            <w:rFonts w:ascii="Times New Roman" w:eastAsia="Times New Roman" w:hAnsi="Times New Roman" w:cs="Times New Roman"/>
          </w:rPr>
          <w:t>, as amended</w:t>
        </w:r>
      </w:ins>
      <w:r w:rsidRPr="000D795D">
        <w:rPr>
          <w:rFonts w:ascii="Times New Roman" w:eastAsia="Times New Roman" w:hAnsi="Times New Roman" w:cs="Times New Roman"/>
        </w:rPr>
        <w:t>. It is dedicated to strengthening the position of pecans in the marketplace, maintaining, and expanding markets for pecans, and developing new uses for pecans.</w:t>
      </w:r>
      <w:r w:rsidR="00597589" w:rsidRPr="000D795D">
        <w:rPr>
          <w:rFonts w:ascii="Times New Roman" w:eastAsia="Times New Roman" w:hAnsi="Times New Roman" w:cs="Times New Roman"/>
        </w:rPr>
        <w:t xml:space="preserve"> The </w:t>
      </w:r>
      <w:commentRangeStart w:id="1"/>
      <w:del w:id="2" w:author="Varela, Jennie - MRP-AMS" w:date="2024-09-11T17:52:00Z" w16du:dateUtc="2024-09-11T21:52:00Z">
        <w:r w:rsidR="00597589" w:rsidRPr="000D795D" w:rsidDel="00C67876">
          <w:rPr>
            <w:rFonts w:ascii="Times New Roman" w:eastAsia="Times New Roman" w:hAnsi="Times New Roman" w:cs="Times New Roman"/>
          </w:rPr>
          <w:delText xml:space="preserve">statute </w:delText>
        </w:r>
      </w:del>
      <w:ins w:id="3" w:author="Varela, Jennie - MRP-AMS" w:date="2024-09-11T17:52:00Z" w16du:dateUtc="2024-09-11T21:52:00Z">
        <w:r w:rsidR="00C67876">
          <w:rPr>
            <w:rFonts w:ascii="Times New Roman" w:eastAsia="Times New Roman" w:hAnsi="Times New Roman" w:cs="Times New Roman"/>
          </w:rPr>
          <w:t>regulations</w:t>
        </w:r>
        <w:r w:rsidR="00C67876" w:rsidRPr="000D795D">
          <w:rPr>
            <w:rFonts w:ascii="Times New Roman" w:eastAsia="Times New Roman" w:hAnsi="Times New Roman" w:cs="Times New Roman"/>
          </w:rPr>
          <w:t xml:space="preserve"> </w:t>
        </w:r>
      </w:ins>
      <w:commentRangeEnd w:id="1"/>
      <w:ins w:id="4" w:author="Varela, Jennie - MRP-AMS" w:date="2024-09-11T17:53:00Z" w16du:dateUtc="2024-09-11T21:53:00Z">
        <w:r w:rsidR="00C67876">
          <w:rPr>
            <w:rStyle w:val="CommentReference"/>
          </w:rPr>
          <w:commentReference w:id="1"/>
        </w:r>
      </w:ins>
      <w:r w:rsidR="00597589" w:rsidRPr="000D795D">
        <w:rPr>
          <w:rFonts w:ascii="Times New Roman" w:eastAsia="Times New Roman" w:hAnsi="Times New Roman" w:cs="Times New Roman"/>
        </w:rPr>
        <w:t xml:space="preserve">governing the APC – </w:t>
      </w:r>
      <w:r w:rsidR="00597589" w:rsidRPr="000D795D">
        <w:rPr>
          <w:rFonts w:ascii="Times New Roman" w:hAnsi="Times New Roman" w:cs="Times New Roman"/>
          <w:color w:val="333333"/>
          <w:shd w:val="clear" w:color="auto" w:fill="FFFFFF"/>
        </w:rPr>
        <w:t>7 CFR 986 – state</w:t>
      </w:r>
      <w:del w:id="5" w:author="Varela, Jennie - MRP-AMS" w:date="2024-09-11T18:00:00Z" w16du:dateUtc="2024-09-11T22:00:00Z">
        <w:r w:rsidR="00597589" w:rsidRPr="000D795D" w:rsidDel="000F570E">
          <w:rPr>
            <w:rFonts w:ascii="Times New Roman" w:hAnsi="Times New Roman" w:cs="Times New Roman"/>
            <w:color w:val="333333"/>
            <w:shd w:val="clear" w:color="auto" w:fill="FFFFFF"/>
          </w:rPr>
          <w:delText>s</w:delText>
        </w:r>
      </w:del>
      <w:r w:rsidR="00597589" w:rsidRPr="000D795D">
        <w:rPr>
          <w:rFonts w:ascii="Times New Roman" w:hAnsi="Times New Roman" w:cs="Times New Roman"/>
          <w:color w:val="333333"/>
          <w:shd w:val="clear" w:color="auto" w:fill="FFFFFF"/>
        </w:rPr>
        <w:t xml:space="preserve"> that one of the Council’s duties is “</w:t>
      </w:r>
      <w:r w:rsidR="00597589" w:rsidRPr="000D795D">
        <w:rPr>
          <w:rFonts w:ascii="Times New Roman" w:hAnsi="Times New Roman" w:cs="Times New Roman"/>
          <w:color w:val="000000"/>
        </w:rPr>
        <w:t>To cause the books of the Council to be audited by one or more certified public accountants at least once for each fiscal year and at such other times as the Council deems necessary or as the Secretary may request, and to file with the Secretary three copies of all audit reports made.”</w:t>
      </w:r>
    </w:p>
    <w:p w14:paraId="0B372157" w14:textId="77777777" w:rsidR="000D795D" w:rsidRPr="000D795D" w:rsidRDefault="000D795D" w:rsidP="000D795D">
      <w:pPr>
        <w:spacing w:after="0" w:line="240" w:lineRule="auto"/>
        <w:jc w:val="both"/>
        <w:rPr>
          <w:rFonts w:ascii="Times New Roman" w:eastAsia="Times New Roman" w:hAnsi="Times New Roman" w:cs="Times New Roman"/>
        </w:rPr>
      </w:pPr>
    </w:p>
    <w:p w14:paraId="18CB776B" w14:textId="5D06CFCF" w:rsidR="00597589" w:rsidRPr="000D795D" w:rsidRDefault="00597589" w:rsidP="000D795D">
      <w:pPr>
        <w:spacing w:after="0" w:line="240" w:lineRule="auto"/>
        <w:jc w:val="both"/>
        <w:rPr>
          <w:rFonts w:ascii="Times New Roman" w:eastAsia="Times New Roman" w:hAnsi="Times New Roman" w:cs="Times New Roman"/>
          <w:b/>
          <w:bCs/>
        </w:rPr>
      </w:pPr>
      <w:r w:rsidRPr="000D795D">
        <w:rPr>
          <w:rFonts w:ascii="Times New Roman" w:eastAsia="Times New Roman" w:hAnsi="Times New Roman" w:cs="Times New Roman"/>
          <w:b/>
          <w:bCs/>
        </w:rPr>
        <w:t>American Pecan Promotion Board (APPB)</w:t>
      </w:r>
    </w:p>
    <w:p w14:paraId="41F19663" w14:textId="24FA0AAE" w:rsidR="00597589" w:rsidRPr="000D795D" w:rsidRDefault="00597589" w:rsidP="000D795D">
      <w:pPr>
        <w:kinsoku w:val="0"/>
        <w:overflowPunct w:val="0"/>
        <w:autoSpaceDE w:val="0"/>
        <w:autoSpaceDN w:val="0"/>
        <w:adjustRightInd w:val="0"/>
        <w:spacing w:after="0" w:line="240" w:lineRule="auto"/>
        <w:ind w:right="164"/>
        <w:rPr>
          <w:rFonts w:ascii="Times New Roman" w:hAnsi="Times New Roman" w:cs="Times New Roman"/>
        </w:rPr>
      </w:pPr>
      <w:r w:rsidRPr="000D795D">
        <w:rPr>
          <w:rFonts w:ascii="Times New Roman" w:hAnsi="Times New Roman" w:cs="Times New Roman"/>
        </w:rPr>
        <w:t xml:space="preserve">The APPB was established in 2021 under the Commodity Promotion Research, and Information Act of 1996. The Board is dedicated to strengthening the position of pecans in the marketplace, maintaining and expanding markets for pecans and developing new uses for pecans. The statute governing the APPB – </w:t>
      </w:r>
      <w:r w:rsidRPr="000D795D">
        <w:rPr>
          <w:rFonts w:ascii="Times New Roman" w:hAnsi="Times New Roman" w:cs="Times New Roman"/>
          <w:color w:val="333333"/>
          <w:shd w:val="clear" w:color="auto" w:fill="FFFFFF"/>
        </w:rPr>
        <w:t>7 CFR 1223.52 – states that one of the Board’s duties is “</w:t>
      </w:r>
      <w:r w:rsidRPr="000D795D">
        <w:rPr>
          <w:rFonts w:ascii="Times New Roman" w:hAnsi="Times New Roman" w:cs="Times New Roman"/>
          <w:color w:val="000000"/>
        </w:rPr>
        <w:t>To cause its books to be audited by a competent auditor at the end of each fiscal period and at such other times as the Secretary may request, and to submit a report of the audit directly to the Secretary.”</w:t>
      </w:r>
    </w:p>
    <w:p w14:paraId="0DF9C46F" w14:textId="4DD26836" w:rsidR="00597589" w:rsidRPr="000D795D" w:rsidRDefault="00597589" w:rsidP="000D795D">
      <w:pPr>
        <w:spacing w:after="0" w:line="240" w:lineRule="auto"/>
        <w:jc w:val="center"/>
        <w:rPr>
          <w:rFonts w:ascii="Times New Roman" w:hAnsi="Times New Roman" w:cs="Times New Roman"/>
          <w:b/>
          <w:bCs/>
          <w:u w:val="single"/>
        </w:rPr>
      </w:pPr>
      <w:r w:rsidRPr="000D795D">
        <w:rPr>
          <w:rFonts w:ascii="Times New Roman" w:hAnsi="Times New Roman" w:cs="Times New Roman"/>
          <w:b/>
          <w:bCs/>
          <w:u w:val="single"/>
        </w:rPr>
        <w:t>Request for Proposal</w:t>
      </w:r>
    </w:p>
    <w:p w14:paraId="28EDE261" w14:textId="77777777" w:rsidR="000D795D" w:rsidRPr="00C3158F" w:rsidRDefault="000D795D" w:rsidP="000D795D">
      <w:pPr>
        <w:autoSpaceDE w:val="0"/>
        <w:autoSpaceDN w:val="0"/>
        <w:adjustRightInd w:val="0"/>
        <w:spacing w:after="0" w:line="240" w:lineRule="auto"/>
        <w:rPr>
          <w:rFonts w:ascii="Times New Roman" w:hAnsi="Times New Roman" w:cs="Times New Roman"/>
        </w:rPr>
      </w:pPr>
    </w:p>
    <w:p w14:paraId="18485A1B" w14:textId="15278A35" w:rsidR="00597589" w:rsidRPr="00C3158F" w:rsidRDefault="00597589" w:rsidP="000D795D">
      <w:pPr>
        <w:autoSpaceDE w:val="0"/>
        <w:autoSpaceDN w:val="0"/>
        <w:adjustRightInd w:val="0"/>
        <w:spacing w:after="0" w:line="240" w:lineRule="auto"/>
        <w:rPr>
          <w:rFonts w:ascii="Times New Roman" w:hAnsi="Times New Roman" w:cs="Times New Roman"/>
          <w:kern w:val="0"/>
        </w:rPr>
      </w:pPr>
      <w:r w:rsidRPr="00C3158F">
        <w:rPr>
          <w:rFonts w:ascii="Times New Roman" w:hAnsi="Times New Roman" w:cs="Times New Roman"/>
        </w:rPr>
        <w:t>T</w:t>
      </w:r>
      <w:r w:rsidR="00300F60" w:rsidRPr="00C3158F">
        <w:rPr>
          <w:rFonts w:ascii="Times New Roman" w:hAnsi="Times New Roman" w:cs="Times New Roman"/>
        </w:rPr>
        <w:t xml:space="preserve">he </w:t>
      </w:r>
      <w:r w:rsidRPr="00C3158F">
        <w:rPr>
          <w:rFonts w:ascii="Times New Roman" w:hAnsi="Times New Roman" w:cs="Times New Roman"/>
        </w:rPr>
        <w:t xml:space="preserve">APC and </w:t>
      </w:r>
      <w:r w:rsidR="00300F60" w:rsidRPr="00C3158F">
        <w:rPr>
          <w:rFonts w:ascii="Times New Roman" w:hAnsi="Times New Roman" w:cs="Times New Roman"/>
        </w:rPr>
        <w:t>APPB</w:t>
      </w:r>
      <w:r w:rsidR="00300F60" w:rsidRPr="00C3158F">
        <w:rPr>
          <w:rFonts w:ascii="Times New Roman" w:hAnsi="Times New Roman" w:cs="Times New Roman"/>
          <w:spacing w:val="-2"/>
        </w:rPr>
        <w:t xml:space="preserve"> </w:t>
      </w:r>
      <w:r w:rsidR="00300F60" w:rsidRPr="00C3158F">
        <w:rPr>
          <w:rFonts w:ascii="Times New Roman" w:hAnsi="Times New Roman" w:cs="Times New Roman"/>
        </w:rPr>
        <w:t>requests proposals</w:t>
      </w:r>
      <w:r w:rsidR="00300F60" w:rsidRPr="00C3158F">
        <w:rPr>
          <w:rFonts w:ascii="Times New Roman" w:hAnsi="Times New Roman" w:cs="Times New Roman"/>
          <w:spacing w:val="-3"/>
        </w:rPr>
        <w:t xml:space="preserve"> </w:t>
      </w:r>
      <w:r w:rsidR="00300F60" w:rsidRPr="00C3158F">
        <w:rPr>
          <w:rFonts w:ascii="Times New Roman" w:hAnsi="Times New Roman" w:cs="Times New Roman"/>
        </w:rPr>
        <w:t>from qualified</w:t>
      </w:r>
      <w:r w:rsidR="00300F60" w:rsidRPr="00C3158F">
        <w:rPr>
          <w:rFonts w:ascii="Times New Roman" w:hAnsi="Times New Roman" w:cs="Times New Roman"/>
          <w:spacing w:val="-4"/>
        </w:rPr>
        <w:t xml:space="preserve"> </w:t>
      </w:r>
      <w:r w:rsidR="00300F60" w:rsidRPr="00C3158F">
        <w:rPr>
          <w:rFonts w:ascii="Times New Roman" w:hAnsi="Times New Roman" w:cs="Times New Roman"/>
        </w:rPr>
        <w:t>companies</w:t>
      </w:r>
      <w:r w:rsidR="00300F60" w:rsidRPr="00C3158F">
        <w:rPr>
          <w:rFonts w:ascii="Times New Roman" w:hAnsi="Times New Roman" w:cs="Times New Roman"/>
          <w:spacing w:val="-2"/>
        </w:rPr>
        <w:t xml:space="preserve"> </w:t>
      </w:r>
      <w:r w:rsidR="00300F60" w:rsidRPr="00C3158F">
        <w:rPr>
          <w:rFonts w:ascii="Times New Roman" w:hAnsi="Times New Roman" w:cs="Times New Roman"/>
        </w:rPr>
        <w:t>to</w:t>
      </w:r>
      <w:r w:rsidR="00300F60" w:rsidRPr="00C3158F">
        <w:rPr>
          <w:rFonts w:ascii="Times New Roman" w:hAnsi="Times New Roman" w:cs="Times New Roman"/>
          <w:spacing w:val="-1"/>
        </w:rPr>
        <w:t xml:space="preserve"> </w:t>
      </w:r>
      <w:r w:rsidR="00300F60" w:rsidRPr="00C3158F">
        <w:rPr>
          <w:rFonts w:ascii="Times New Roman" w:hAnsi="Times New Roman" w:cs="Times New Roman"/>
        </w:rPr>
        <w:t>demonstrate</w:t>
      </w:r>
      <w:r w:rsidR="00300F60" w:rsidRPr="00C3158F">
        <w:rPr>
          <w:rFonts w:ascii="Times New Roman" w:hAnsi="Times New Roman" w:cs="Times New Roman"/>
          <w:spacing w:val="-2"/>
        </w:rPr>
        <w:t xml:space="preserve"> </w:t>
      </w:r>
      <w:r w:rsidR="00300F60" w:rsidRPr="00C3158F">
        <w:rPr>
          <w:rFonts w:ascii="Times New Roman" w:hAnsi="Times New Roman" w:cs="Times New Roman"/>
        </w:rPr>
        <w:t>their capabilities</w:t>
      </w:r>
      <w:r w:rsidR="00300F60" w:rsidRPr="00C3158F">
        <w:rPr>
          <w:rFonts w:ascii="Times New Roman" w:hAnsi="Times New Roman" w:cs="Times New Roman"/>
          <w:spacing w:val="-2"/>
        </w:rPr>
        <w:t xml:space="preserve"> </w:t>
      </w:r>
      <w:r w:rsidR="00300F60" w:rsidRPr="00C3158F">
        <w:rPr>
          <w:rFonts w:ascii="Times New Roman" w:hAnsi="Times New Roman" w:cs="Times New Roman"/>
        </w:rPr>
        <w:t>in conducting the end</w:t>
      </w:r>
      <w:r w:rsidR="000D795D" w:rsidRPr="00C3158F">
        <w:rPr>
          <w:rFonts w:ascii="Times New Roman" w:hAnsi="Times New Roman" w:cs="Times New Roman"/>
        </w:rPr>
        <w:t>-</w:t>
      </w:r>
      <w:r w:rsidR="00300F60" w:rsidRPr="00C3158F">
        <w:rPr>
          <w:rFonts w:ascii="Times New Roman" w:hAnsi="Times New Roman" w:cs="Times New Roman"/>
        </w:rPr>
        <w:t>of</w:t>
      </w:r>
      <w:r w:rsidR="000D795D" w:rsidRPr="00C3158F">
        <w:rPr>
          <w:rFonts w:ascii="Times New Roman" w:hAnsi="Times New Roman" w:cs="Times New Roman"/>
        </w:rPr>
        <w:t>-</w:t>
      </w:r>
      <w:r w:rsidR="00300F60" w:rsidRPr="00C3158F">
        <w:rPr>
          <w:rFonts w:ascii="Times New Roman" w:hAnsi="Times New Roman" w:cs="Times New Roman"/>
        </w:rPr>
        <w:t>the</w:t>
      </w:r>
      <w:r w:rsidR="000D795D" w:rsidRPr="00C3158F">
        <w:rPr>
          <w:rFonts w:ascii="Times New Roman" w:hAnsi="Times New Roman" w:cs="Times New Roman"/>
        </w:rPr>
        <w:t>-</w:t>
      </w:r>
      <w:r w:rsidRPr="00C3158F">
        <w:rPr>
          <w:rFonts w:ascii="Times New Roman" w:hAnsi="Times New Roman" w:cs="Times New Roman"/>
        </w:rPr>
        <w:t>fiscal</w:t>
      </w:r>
      <w:r w:rsidR="000D795D" w:rsidRPr="00C3158F">
        <w:rPr>
          <w:rFonts w:ascii="Times New Roman" w:hAnsi="Times New Roman" w:cs="Times New Roman"/>
        </w:rPr>
        <w:t>-year</w:t>
      </w:r>
      <w:r w:rsidRPr="00C3158F">
        <w:rPr>
          <w:rFonts w:ascii="Times New Roman" w:hAnsi="Times New Roman" w:cs="Times New Roman"/>
        </w:rPr>
        <w:t xml:space="preserve"> audit</w:t>
      </w:r>
      <w:r w:rsidR="00300F60" w:rsidRPr="00C3158F">
        <w:rPr>
          <w:rFonts w:ascii="Times New Roman" w:hAnsi="Times New Roman" w:cs="Times New Roman"/>
        </w:rPr>
        <w:t xml:space="preserve"> </w:t>
      </w:r>
      <w:r w:rsidRPr="00C3158F">
        <w:rPr>
          <w:rFonts w:ascii="Times New Roman" w:hAnsi="Times New Roman" w:cs="Times New Roman"/>
          <w:kern w:val="0"/>
        </w:rPr>
        <w:t xml:space="preserve">in accordance with auditing standards generally accepted in the United States of America (GAAS) and the standards applicable to financial audits contained in Government Auditing Standards issued by the Comptroller General of the United States (Government Auditing Standards) </w:t>
      </w:r>
      <w:r w:rsidR="00300F60" w:rsidRPr="00C3158F">
        <w:rPr>
          <w:rFonts w:ascii="Times New Roman" w:hAnsi="Times New Roman" w:cs="Times New Roman"/>
        </w:rPr>
        <w:t>and in accordance with the United States Department of Agricultural (USDA) accounting requirements</w:t>
      </w:r>
      <w:r w:rsidR="000D795D" w:rsidRPr="00C3158F">
        <w:rPr>
          <w:rStyle w:val="FootnoteReference"/>
          <w:rFonts w:ascii="Times New Roman" w:hAnsi="Times New Roman" w:cs="Times New Roman"/>
        </w:rPr>
        <w:footnoteReference w:id="1"/>
      </w:r>
      <w:r w:rsidRPr="00C3158F">
        <w:rPr>
          <w:rFonts w:ascii="Times New Roman" w:hAnsi="Times New Roman" w:cs="Times New Roman"/>
        </w:rPr>
        <w:t xml:space="preserve"> of commodity research and promotion programs</w:t>
      </w:r>
      <w:r w:rsidR="00300F60" w:rsidRPr="00C3158F">
        <w:rPr>
          <w:rFonts w:ascii="Times New Roman" w:hAnsi="Times New Roman" w:cs="Times New Roman"/>
        </w:rPr>
        <w:t>.</w:t>
      </w:r>
    </w:p>
    <w:p w14:paraId="22D95670" w14:textId="77777777" w:rsidR="00597589" w:rsidRPr="000D795D" w:rsidRDefault="00597589" w:rsidP="000D795D">
      <w:pPr>
        <w:autoSpaceDE w:val="0"/>
        <w:autoSpaceDN w:val="0"/>
        <w:adjustRightInd w:val="0"/>
        <w:spacing w:after="0" w:line="240" w:lineRule="auto"/>
        <w:rPr>
          <w:rFonts w:ascii="Times New Roman" w:hAnsi="Times New Roman" w:cs="Times New Roman"/>
          <w:i/>
          <w:iCs/>
          <w:kern w:val="0"/>
        </w:rPr>
      </w:pPr>
    </w:p>
    <w:p w14:paraId="760927CF" w14:textId="6260F566" w:rsidR="00597589" w:rsidRPr="000D795D" w:rsidRDefault="00300F60" w:rsidP="000D795D">
      <w:pPr>
        <w:autoSpaceDE w:val="0"/>
        <w:autoSpaceDN w:val="0"/>
        <w:adjustRightInd w:val="0"/>
        <w:spacing w:after="0" w:line="240" w:lineRule="auto"/>
        <w:rPr>
          <w:rFonts w:ascii="Times New Roman" w:hAnsi="Times New Roman" w:cs="Times New Roman"/>
          <w:i/>
          <w:iCs/>
          <w:kern w:val="0"/>
        </w:rPr>
      </w:pPr>
      <w:r w:rsidRPr="000D795D">
        <w:rPr>
          <w:rFonts w:ascii="Times New Roman" w:hAnsi="Times New Roman" w:cs="Times New Roman"/>
        </w:rPr>
        <w:t>The prospective firm</w:t>
      </w:r>
      <w:r w:rsidRPr="000D795D">
        <w:rPr>
          <w:rFonts w:ascii="Times New Roman" w:hAnsi="Times New Roman" w:cs="Times New Roman"/>
          <w:spacing w:val="-2"/>
        </w:rPr>
        <w:t xml:space="preserve"> </w:t>
      </w:r>
      <w:r w:rsidRPr="000D795D">
        <w:rPr>
          <w:rFonts w:ascii="Times New Roman" w:hAnsi="Times New Roman" w:cs="Times New Roman"/>
        </w:rPr>
        <w:t>should</w:t>
      </w:r>
      <w:r w:rsidRPr="000D795D">
        <w:rPr>
          <w:rFonts w:ascii="Times New Roman" w:hAnsi="Times New Roman" w:cs="Times New Roman"/>
          <w:spacing w:val="-1"/>
        </w:rPr>
        <w:t xml:space="preserve"> </w:t>
      </w:r>
      <w:r w:rsidRPr="000D795D">
        <w:rPr>
          <w:rFonts w:ascii="Times New Roman" w:hAnsi="Times New Roman" w:cs="Times New Roman"/>
        </w:rPr>
        <w:t>familiarize</w:t>
      </w:r>
      <w:r w:rsidRPr="000D795D">
        <w:rPr>
          <w:rFonts w:ascii="Times New Roman" w:hAnsi="Times New Roman" w:cs="Times New Roman"/>
          <w:spacing w:val="-2"/>
        </w:rPr>
        <w:t xml:space="preserve"> </w:t>
      </w:r>
      <w:r w:rsidRPr="000D795D">
        <w:rPr>
          <w:rFonts w:ascii="Times New Roman" w:hAnsi="Times New Roman" w:cs="Times New Roman"/>
        </w:rPr>
        <w:t>themselves</w:t>
      </w:r>
      <w:r w:rsidR="00F55F00">
        <w:rPr>
          <w:rFonts w:ascii="Times New Roman" w:hAnsi="Times New Roman" w:cs="Times New Roman"/>
        </w:rPr>
        <w:t xml:space="preserve"> and</w:t>
      </w:r>
      <w:r w:rsidRPr="000D795D">
        <w:rPr>
          <w:rFonts w:ascii="Times New Roman" w:hAnsi="Times New Roman" w:cs="Times New Roman"/>
        </w:rPr>
        <w:t xml:space="preserve"> have a</w:t>
      </w:r>
      <w:r w:rsidRPr="000D795D">
        <w:rPr>
          <w:rFonts w:ascii="Times New Roman" w:hAnsi="Times New Roman" w:cs="Times New Roman"/>
          <w:spacing w:val="-3"/>
        </w:rPr>
        <w:t xml:space="preserve"> </w:t>
      </w:r>
      <w:r w:rsidRPr="000D795D">
        <w:rPr>
          <w:rFonts w:ascii="Times New Roman" w:hAnsi="Times New Roman" w:cs="Times New Roman"/>
        </w:rPr>
        <w:t>clear</w:t>
      </w:r>
      <w:r w:rsidRPr="000D795D">
        <w:rPr>
          <w:rFonts w:ascii="Times New Roman" w:hAnsi="Times New Roman" w:cs="Times New Roman"/>
          <w:spacing w:val="-3"/>
        </w:rPr>
        <w:t xml:space="preserve"> </w:t>
      </w:r>
      <w:r w:rsidRPr="000D795D">
        <w:rPr>
          <w:rFonts w:ascii="Times New Roman" w:hAnsi="Times New Roman" w:cs="Times New Roman"/>
        </w:rPr>
        <w:t>understanding</w:t>
      </w:r>
      <w:r w:rsidRPr="000D795D">
        <w:rPr>
          <w:rFonts w:ascii="Times New Roman" w:hAnsi="Times New Roman" w:cs="Times New Roman"/>
          <w:spacing w:val="-1"/>
        </w:rPr>
        <w:t xml:space="preserve"> </w:t>
      </w:r>
      <w:r w:rsidRPr="000D795D">
        <w:rPr>
          <w:rFonts w:ascii="Times New Roman" w:hAnsi="Times New Roman" w:cs="Times New Roman"/>
        </w:rPr>
        <w:t>of</w:t>
      </w:r>
      <w:r w:rsidRPr="000D795D">
        <w:rPr>
          <w:rFonts w:ascii="Times New Roman" w:hAnsi="Times New Roman" w:cs="Times New Roman"/>
          <w:spacing w:val="-3"/>
        </w:rPr>
        <w:t xml:space="preserve"> </w:t>
      </w:r>
      <w:r w:rsidR="00597589" w:rsidRPr="000D795D">
        <w:rPr>
          <w:rFonts w:ascii="Times New Roman" w:hAnsi="Times New Roman" w:cs="Times New Roman"/>
        </w:rPr>
        <w:t>f</w:t>
      </w:r>
      <w:r w:rsidRPr="000D795D">
        <w:rPr>
          <w:rFonts w:ascii="Times New Roman" w:hAnsi="Times New Roman" w:cs="Times New Roman"/>
        </w:rPr>
        <w:t>ederally</w:t>
      </w:r>
      <w:r w:rsidR="00C3158F">
        <w:rPr>
          <w:rFonts w:ascii="Times New Roman" w:hAnsi="Times New Roman" w:cs="Times New Roman"/>
          <w:spacing w:val="-2"/>
        </w:rPr>
        <w:t>-</w:t>
      </w:r>
      <w:r w:rsidRPr="000D795D">
        <w:rPr>
          <w:rFonts w:ascii="Times New Roman" w:hAnsi="Times New Roman" w:cs="Times New Roman"/>
        </w:rPr>
        <w:t>regulated marketing</w:t>
      </w:r>
      <w:r w:rsidRPr="000D795D">
        <w:rPr>
          <w:rFonts w:ascii="Times New Roman" w:hAnsi="Times New Roman" w:cs="Times New Roman"/>
          <w:spacing w:val="-1"/>
        </w:rPr>
        <w:t xml:space="preserve"> </w:t>
      </w:r>
      <w:r w:rsidRPr="000D795D">
        <w:rPr>
          <w:rFonts w:ascii="Times New Roman" w:hAnsi="Times New Roman" w:cs="Times New Roman"/>
        </w:rPr>
        <w:t>programs.</w:t>
      </w:r>
    </w:p>
    <w:p w14:paraId="36465AD2" w14:textId="77777777" w:rsidR="00597589" w:rsidRPr="000D795D" w:rsidRDefault="00597589" w:rsidP="000D795D">
      <w:pPr>
        <w:autoSpaceDE w:val="0"/>
        <w:autoSpaceDN w:val="0"/>
        <w:adjustRightInd w:val="0"/>
        <w:spacing w:after="0" w:line="240" w:lineRule="auto"/>
        <w:rPr>
          <w:rFonts w:ascii="Times New Roman" w:hAnsi="Times New Roman" w:cs="Times New Roman"/>
          <w:i/>
          <w:iCs/>
          <w:kern w:val="0"/>
        </w:rPr>
      </w:pPr>
    </w:p>
    <w:p w14:paraId="3CBC2A38" w14:textId="61C09BF1" w:rsidR="00C3158F" w:rsidRDefault="00300F60" w:rsidP="000D795D">
      <w:pPr>
        <w:kinsoku w:val="0"/>
        <w:overflowPunct w:val="0"/>
        <w:autoSpaceDE w:val="0"/>
        <w:autoSpaceDN w:val="0"/>
        <w:adjustRightInd w:val="0"/>
        <w:spacing w:after="0" w:line="240" w:lineRule="auto"/>
        <w:ind w:right="148"/>
        <w:rPr>
          <w:rFonts w:ascii="Times New Roman" w:hAnsi="Times New Roman" w:cs="Times New Roman"/>
        </w:rPr>
      </w:pPr>
      <w:r w:rsidRPr="000D795D">
        <w:rPr>
          <w:rFonts w:ascii="Times New Roman" w:hAnsi="Times New Roman" w:cs="Times New Roman"/>
        </w:rPr>
        <w:t>Companies</w:t>
      </w:r>
      <w:r w:rsidRPr="000D795D">
        <w:rPr>
          <w:rFonts w:ascii="Times New Roman" w:hAnsi="Times New Roman" w:cs="Times New Roman"/>
          <w:spacing w:val="-1"/>
        </w:rPr>
        <w:t xml:space="preserve"> </w:t>
      </w:r>
      <w:r w:rsidRPr="000D795D">
        <w:rPr>
          <w:rFonts w:ascii="Times New Roman" w:hAnsi="Times New Roman" w:cs="Times New Roman"/>
        </w:rPr>
        <w:t>or individuals</w:t>
      </w:r>
      <w:r w:rsidRPr="000D795D">
        <w:rPr>
          <w:rFonts w:ascii="Times New Roman" w:hAnsi="Times New Roman" w:cs="Times New Roman"/>
          <w:spacing w:val="-2"/>
        </w:rPr>
        <w:t xml:space="preserve"> </w:t>
      </w:r>
      <w:r w:rsidRPr="000D795D">
        <w:rPr>
          <w:rFonts w:ascii="Times New Roman" w:hAnsi="Times New Roman" w:cs="Times New Roman"/>
        </w:rPr>
        <w:t>wishing to apply</w:t>
      </w:r>
      <w:r w:rsidRPr="000D795D">
        <w:rPr>
          <w:rFonts w:ascii="Times New Roman" w:hAnsi="Times New Roman" w:cs="Times New Roman"/>
          <w:spacing w:val="-1"/>
        </w:rPr>
        <w:t xml:space="preserve"> </w:t>
      </w:r>
      <w:r w:rsidRPr="000D795D">
        <w:rPr>
          <w:rFonts w:ascii="Times New Roman" w:hAnsi="Times New Roman" w:cs="Times New Roman"/>
        </w:rPr>
        <w:t>for</w:t>
      </w:r>
      <w:r w:rsidRPr="000D795D">
        <w:rPr>
          <w:rFonts w:ascii="Times New Roman" w:hAnsi="Times New Roman" w:cs="Times New Roman"/>
          <w:spacing w:val="-2"/>
        </w:rPr>
        <w:t xml:space="preserve"> </w:t>
      </w:r>
      <w:r w:rsidRPr="000D795D">
        <w:rPr>
          <w:rFonts w:ascii="Times New Roman" w:hAnsi="Times New Roman" w:cs="Times New Roman"/>
        </w:rPr>
        <w:t>the Board</w:t>
      </w:r>
      <w:r w:rsidR="00C3158F">
        <w:rPr>
          <w:rFonts w:ascii="Times New Roman" w:hAnsi="Times New Roman" w:cs="Times New Roman"/>
        </w:rPr>
        <w:t xml:space="preserve"> and</w:t>
      </w:r>
      <w:ins w:id="6" w:author="Varela, Jennie - MRP-AMS" w:date="2024-09-11T17:53:00Z" w16du:dateUtc="2024-09-11T21:53:00Z">
        <w:r w:rsidR="00C67876">
          <w:rPr>
            <w:rFonts w:ascii="Times New Roman" w:hAnsi="Times New Roman" w:cs="Times New Roman"/>
          </w:rPr>
          <w:t>/or</w:t>
        </w:r>
      </w:ins>
      <w:r w:rsidR="00C3158F">
        <w:rPr>
          <w:rFonts w:ascii="Times New Roman" w:hAnsi="Times New Roman" w:cs="Times New Roman"/>
        </w:rPr>
        <w:t xml:space="preserve"> Council</w:t>
      </w:r>
      <w:r w:rsidRPr="000D795D">
        <w:rPr>
          <w:rFonts w:ascii="Times New Roman" w:hAnsi="Times New Roman" w:cs="Times New Roman"/>
        </w:rPr>
        <w:t>’s auditing program must</w:t>
      </w:r>
      <w:r w:rsidRPr="000D795D">
        <w:rPr>
          <w:rFonts w:ascii="Times New Roman" w:hAnsi="Times New Roman" w:cs="Times New Roman"/>
          <w:spacing w:val="-1"/>
        </w:rPr>
        <w:t xml:space="preserve"> </w:t>
      </w:r>
      <w:r w:rsidRPr="000D795D">
        <w:rPr>
          <w:rFonts w:ascii="Times New Roman" w:hAnsi="Times New Roman" w:cs="Times New Roman"/>
        </w:rPr>
        <w:t>entirely complete</w:t>
      </w:r>
      <w:r w:rsidRPr="000D795D">
        <w:rPr>
          <w:rFonts w:ascii="Times New Roman" w:hAnsi="Times New Roman" w:cs="Times New Roman"/>
          <w:spacing w:val="-1"/>
        </w:rPr>
        <w:t xml:space="preserve"> </w:t>
      </w:r>
      <w:r w:rsidRPr="000D795D">
        <w:rPr>
          <w:rFonts w:ascii="Times New Roman" w:hAnsi="Times New Roman" w:cs="Times New Roman"/>
        </w:rPr>
        <w:t>the Request for</w:t>
      </w:r>
      <w:r w:rsidRPr="000D795D">
        <w:rPr>
          <w:rFonts w:ascii="Times New Roman" w:hAnsi="Times New Roman" w:cs="Times New Roman"/>
          <w:spacing w:val="-1"/>
        </w:rPr>
        <w:t xml:space="preserve"> </w:t>
      </w:r>
      <w:r w:rsidRPr="000D795D">
        <w:rPr>
          <w:rFonts w:ascii="Times New Roman" w:hAnsi="Times New Roman" w:cs="Times New Roman"/>
        </w:rPr>
        <w:t>Proposal</w:t>
      </w:r>
      <w:r w:rsidRPr="000D795D">
        <w:rPr>
          <w:rFonts w:ascii="Times New Roman" w:hAnsi="Times New Roman" w:cs="Times New Roman"/>
          <w:spacing w:val="-2"/>
        </w:rPr>
        <w:t xml:space="preserve"> </w:t>
      </w:r>
      <w:r w:rsidRPr="000D795D">
        <w:rPr>
          <w:rFonts w:ascii="Times New Roman" w:hAnsi="Times New Roman" w:cs="Times New Roman"/>
        </w:rPr>
        <w:t>(RFP)</w:t>
      </w:r>
      <w:r w:rsidRPr="000D795D">
        <w:rPr>
          <w:rFonts w:ascii="Times New Roman" w:hAnsi="Times New Roman" w:cs="Times New Roman"/>
          <w:spacing w:val="-1"/>
        </w:rPr>
        <w:t xml:space="preserve"> </w:t>
      </w:r>
      <w:r w:rsidRPr="000D795D">
        <w:rPr>
          <w:rFonts w:ascii="Times New Roman" w:hAnsi="Times New Roman" w:cs="Times New Roman"/>
        </w:rPr>
        <w:t>application</w:t>
      </w:r>
      <w:r w:rsidR="000D795D">
        <w:rPr>
          <w:rFonts w:ascii="Times New Roman" w:hAnsi="Times New Roman" w:cs="Times New Roman"/>
        </w:rPr>
        <w:t xml:space="preserve"> below</w:t>
      </w:r>
      <w:r w:rsidRPr="000D795D">
        <w:rPr>
          <w:rFonts w:ascii="Times New Roman" w:hAnsi="Times New Roman" w:cs="Times New Roman"/>
        </w:rPr>
        <w:t>. Once the</w:t>
      </w:r>
      <w:r w:rsidRPr="000D795D">
        <w:rPr>
          <w:rFonts w:ascii="Times New Roman" w:hAnsi="Times New Roman" w:cs="Times New Roman"/>
          <w:spacing w:val="-2"/>
        </w:rPr>
        <w:t xml:space="preserve"> </w:t>
      </w:r>
      <w:r w:rsidRPr="000D795D">
        <w:rPr>
          <w:rFonts w:ascii="Times New Roman" w:hAnsi="Times New Roman" w:cs="Times New Roman"/>
        </w:rPr>
        <w:t>application is</w:t>
      </w:r>
      <w:r w:rsidRPr="000D795D">
        <w:rPr>
          <w:rFonts w:ascii="Times New Roman" w:hAnsi="Times New Roman" w:cs="Times New Roman"/>
          <w:spacing w:val="-1"/>
        </w:rPr>
        <w:t xml:space="preserve"> </w:t>
      </w:r>
      <w:r w:rsidRPr="000D795D">
        <w:rPr>
          <w:rFonts w:ascii="Times New Roman" w:hAnsi="Times New Roman" w:cs="Times New Roman"/>
        </w:rPr>
        <w:t>completed, please return the</w:t>
      </w:r>
      <w:r w:rsidRPr="000D795D">
        <w:rPr>
          <w:rFonts w:ascii="Times New Roman" w:hAnsi="Times New Roman" w:cs="Times New Roman"/>
          <w:spacing w:val="-1"/>
        </w:rPr>
        <w:t xml:space="preserve"> </w:t>
      </w:r>
      <w:r w:rsidRPr="000D795D">
        <w:rPr>
          <w:rFonts w:ascii="Times New Roman" w:hAnsi="Times New Roman" w:cs="Times New Roman"/>
        </w:rPr>
        <w:t>application to</w:t>
      </w:r>
      <w:r w:rsidR="000D795D" w:rsidRPr="000D795D">
        <w:rPr>
          <w:rFonts w:ascii="Times New Roman" w:hAnsi="Times New Roman" w:cs="Times New Roman"/>
        </w:rPr>
        <w:t xml:space="preserve"> APC and APPB Director of Finance, Brandon </w:t>
      </w:r>
      <w:r w:rsidR="000D795D" w:rsidRPr="000D795D">
        <w:rPr>
          <w:rFonts w:ascii="Times New Roman" w:hAnsi="Times New Roman" w:cs="Times New Roman"/>
        </w:rPr>
        <w:lastRenderedPageBreak/>
        <w:t>Drummond</w:t>
      </w:r>
      <w:r w:rsidR="00C3158F">
        <w:rPr>
          <w:rFonts w:ascii="Times New Roman" w:hAnsi="Times New Roman" w:cs="Times New Roman"/>
        </w:rPr>
        <w:t>,</w:t>
      </w:r>
      <w:r w:rsidR="000D795D" w:rsidRPr="000D795D">
        <w:rPr>
          <w:rFonts w:ascii="Times New Roman" w:hAnsi="Times New Roman" w:cs="Times New Roman"/>
        </w:rPr>
        <w:t xml:space="preserve"> at</w:t>
      </w:r>
      <w:r w:rsidRPr="000D795D">
        <w:rPr>
          <w:rFonts w:ascii="Times New Roman" w:hAnsi="Times New Roman" w:cs="Times New Roman"/>
        </w:rPr>
        <w:t xml:space="preserve"> </w:t>
      </w:r>
      <w:hyperlink r:id="rId12" w:history="1">
        <w:r w:rsidR="000D795D" w:rsidRPr="000D795D">
          <w:rPr>
            <w:rStyle w:val="Hyperlink"/>
            <w:rFonts w:ascii="Times New Roman" w:hAnsi="Times New Roman" w:cs="Times New Roman"/>
          </w:rPr>
          <w:t>bdrummond@americanpecan.com</w:t>
        </w:r>
      </w:hyperlink>
      <w:r w:rsidR="000D795D" w:rsidRPr="000D795D">
        <w:rPr>
          <w:rFonts w:ascii="Times New Roman" w:hAnsi="Times New Roman" w:cs="Times New Roman"/>
        </w:rPr>
        <w:t>, who</w:t>
      </w:r>
      <w:r w:rsidRPr="000D795D">
        <w:rPr>
          <w:rFonts w:ascii="Times New Roman" w:hAnsi="Times New Roman" w:cs="Times New Roman"/>
        </w:rPr>
        <w:t xml:space="preserve"> will gather</w:t>
      </w:r>
      <w:r w:rsidRPr="000D795D">
        <w:rPr>
          <w:rFonts w:ascii="Times New Roman" w:hAnsi="Times New Roman" w:cs="Times New Roman"/>
          <w:spacing w:val="-2"/>
        </w:rPr>
        <w:t xml:space="preserve"> </w:t>
      </w:r>
      <w:r w:rsidRPr="000D795D">
        <w:rPr>
          <w:rFonts w:ascii="Times New Roman" w:hAnsi="Times New Roman" w:cs="Times New Roman"/>
        </w:rPr>
        <w:t>all applications and present</w:t>
      </w:r>
      <w:r w:rsidRPr="000D795D">
        <w:rPr>
          <w:rFonts w:ascii="Times New Roman" w:hAnsi="Times New Roman" w:cs="Times New Roman"/>
          <w:spacing w:val="-2"/>
        </w:rPr>
        <w:t xml:space="preserve"> </w:t>
      </w:r>
      <w:r w:rsidRPr="000D795D">
        <w:rPr>
          <w:rFonts w:ascii="Times New Roman" w:hAnsi="Times New Roman" w:cs="Times New Roman"/>
        </w:rPr>
        <w:t>the proposals to</w:t>
      </w:r>
      <w:r w:rsidRPr="000D795D">
        <w:rPr>
          <w:rFonts w:ascii="Times New Roman" w:hAnsi="Times New Roman" w:cs="Times New Roman"/>
          <w:spacing w:val="-1"/>
        </w:rPr>
        <w:t xml:space="preserve"> </w:t>
      </w:r>
      <w:r w:rsidRPr="000D795D">
        <w:rPr>
          <w:rFonts w:ascii="Times New Roman" w:hAnsi="Times New Roman" w:cs="Times New Roman"/>
        </w:rPr>
        <w:t xml:space="preserve">the respective </w:t>
      </w:r>
      <w:r w:rsidR="000D795D" w:rsidRPr="000D795D">
        <w:rPr>
          <w:rFonts w:ascii="Times New Roman" w:hAnsi="Times New Roman" w:cs="Times New Roman"/>
        </w:rPr>
        <w:t xml:space="preserve">Council and Board </w:t>
      </w:r>
      <w:r w:rsidRPr="000D795D">
        <w:rPr>
          <w:rFonts w:ascii="Times New Roman" w:hAnsi="Times New Roman" w:cs="Times New Roman"/>
        </w:rPr>
        <w:t xml:space="preserve">Committee for review. </w:t>
      </w:r>
    </w:p>
    <w:p w14:paraId="07FB110E" w14:textId="77777777" w:rsidR="00C3158F" w:rsidRDefault="00C3158F" w:rsidP="000D795D">
      <w:pPr>
        <w:kinsoku w:val="0"/>
        <w:overflowPunct w:val="0"/>
        <w:autoSpaceDE w:val="0"/>
        <w:autoSpaceDN w:val="0"/>
        <w:adjustRightInd w:val="0"/>
        <w:spacing w:after="0" w:line="240" w:lineRule="auto"/>
        <w:ind w:right="148"/>
        <w:rPr>
          <w:rFonts w:ascii="Times New Roman" w:hAnsi="Times New Roman" w:cs="Times New Roman"/>
        </w:rPr>
      </w:pPr>
    </w:p>
    <w:p w14:paraId="468B0548" w14:textId="77777777" w:rsidR="00C3158F" w:rsidRDefault="00300F60" w:rsidP="000D795D">
      <w:pPr>
        <w:kinsoku w:val="0"/>
        <w:overflowPunct w:val="0"/>
        <w:autoSpaceDE w:val="0"/>
        <w:autoSpaceDN w:val="0"/>
        <w:adjustRightInd w:val="0"/>
        <w:spacing w:after="0" w:line="240" w:lineRule="auto"/>
        <w:ind w:right="148"/>
        <w:rPr>
          <w:rFonts w:ascii="Times New Roman" w:hAnsi="Times New Roman" w:cs="Times New Roman"/>
        </w:rPr>
      </w:pPr>
      <w:r w:rsidRPr="000D795D">
        <w:rPr>
          <w:rFonts w:ascii="Times New Roman" w:hAnsi="Times New Roman" w:cs="Times New Roman"/>
          <w:b/>
          <w:bCs/>
        </w:rPr>
        <w:t xml:space="preserve">ALL APPLICATIONS </w:t>
      </w:r>
      <w:r w:rsidR="000D795D" w:rsidRPr="000D795D">
        <w:rPr>
          <w:rFonts w:ascii="Times New Roman" w:hAnsi="Times New Roman" w:cs="Times New Roman"/>
          <w:b/>
          <w:bCs/>
        </w:rPr>
        <w:t>ARE TO BE RECEIVED</w:t>
      </w:r>
      <w:r w:rsidRPr="000D795D">
        <w:rPr>
          <w:rFonts w:ascii="Times New Roman" w:hAnsi="Times New Roman" w:cs="Times New Roman"/>
          <w:b/>
          <w:bCs/>
        </w:rPr>
        <w:t xml:space="preserve"> ON</w:t>
      </w:r>
      <w:r w:rsidRPr="000D795D">
        <w:rPr>
          <w:rFonts w:ascii="Times New Roman" w:hAnsi="Times New Roman" w:cs="Times New Roman"/>
          <w:b/>
          <w:bCs/>
          <w:spacing w:val="-2"/>
        </w:rPr>
        <w:t xml:space="preserve"> </w:t>
      </w:r>
      <w:r w:rsidRPr="000D795D">
        <w:rPr>
          <w:rFonts w:ascii="Times New Roman" w:hAnsi="Times New Roman" w:cs="Times New Roman"/>
          <w:b/>
          <w:bCs/>
        </w:rPr>
        <w:t xml:space="preserve">OR BEFORE </w:t>
      </w:r>
      <w:r w:rsidR="000D795D" w:rsidRPr="000D795D">
        <w:rPr>
          <w:rFonts w:ascii="Times New Roman" w:hAnsi="Times New Roman" w:cs="Times New Roman"/>
          <w:b/>
          <w:bCs/>
        </w:rPr>
        <w:t>OCTOBER 10</w:t>
      </w:r>
      <w:r w:rsidRPr="000D795D">
        <w:rPr>
          <w:rFonts w:ascii="Times New Roman" w:hAnsi="Times New Roman" w:cs="Times New Roman"/>
          <w:b/>
          <w:bCs/>
        </w:rPr>
        <w:t>,</w:t>
      </w:r>
      <w:r w:rsidRPr="000D795D">
        <w:rPr>
          <w:rFonts w:ascii="Times New Roman" w:hAnsi="Times New Roman" w:cs="Times New Roman"/>
          <w:b/>
          <w:bCs/>
          <w:spacing w:val="-1"/>
        </w:rPr>
        <w:t xml:space="preserve"> </w:t>
      </w:r>
      <w:r w:rsidRPr="000D795D">
        <w:rPr>
          <w:rFonts w:ascii="Times New Roman" w:hAnsi="Times New Roman" w:cs="Times New Roman"/>
          <w:b/>
          <w:bCs/>
        </w:rPr>
        <w:t>202</w:t>
      </w:r>
      <w:r w:rsidR="000D795D" w:rsidRPr="000D795D">
        <w:rPr>
          <w:rFonts w:ascii="Times New Roman" w:hAnsi="Times New Roman" w:cs="Times New Roman"/>
          <w:b/>
          <w:bCs/>
        </w:rPr>
        <w:t>4</w:t>
      </w:r>
      <w:r w:rsidRPr="000D795D">
        <w:rPr>
          <w:rFonts w:ascii="Times New Roman" w:hAnsi="Times New Roman" w:cs="Times New Roman"/>
          <w:b/>
          <w:bCs/>
        </w:rPr>
        <w:t xml:space="preserve">. APPLICATIONS RECEIVED AFTER OCTOBER </w:t>
      </w:r>
      <w:r w:rsidR="000D795D" w:rsidRPr="000D795D">
        <w:rPr>
          <w:rFonts w:ascii="Times New Roman" w:hAnsi="Times New Roman" w:cs="Times New Roman"/>
          <w:b/>
          <w:bCs/>
        </w:rPr>
        <w:t>10</w:t>
      </w:r>
      <w:r w:rsidRPr="000D795D">
        <w:rPr>
          <w:rFonts w:ascii="Times New Roman" w:hAnsi="Times New Roman" w:cs="Times New Roman"/>
          <w:b/>
          <w:bCs/>
        </w:rPr>
        <w:t>,</w:t>
      </w:r>
      <w:r w:rsidRPr="000D795D">
        <w:rPr>
          <w:rFonts w:ascii="Times New Roman" w:hAnsi="Times New Roman" w:cs="Times New Roman"/>
          <w:b/>
          <w:bCs/>
          <w:spacing w:val="-2"/>
        </w:rPr>
        <w:t xml:space="preserve"> </w:t>
      </w:r>
      <w:r w:rsidRPr="000D795D">
        <w:rPr>
          <w:rFonts w:ascii="Times New Roman" w:hAnsi="Times New Roman" w:cs="Times New Roman"/>
          <w:b/>
          <w:bCs/>
        </w:rPr>
        <w:t>202</w:t>
      </w:r>
      <w:r w:rsidR="000D795D" w:rsidRPr="000D795D">
        <w:rPr>
          <w:rFonts w:ascii="Times New Roman" w:hAnsi="Times New Roman" w:cs="Times New Roman"/>
          <w:b/>
          <w:bCs/>
        </w:rPr>
        <w:t>4</w:t>
      </w:r>
      <w:r w:rsidRPr="000D795D">
        <w:rPr>
          <w:rFonts w:ascii="Times New Roman" w:hAnsi="Times New Roman" w:cs="Times New Roman"/>
          <w:b/>
          <w:bCs/>
        </w:rPr>
        <w:t>,</w:t>
      </w:r>
      <w:r w:rsidRPr="000D795D">
        <w:rPr>
          <w:rFonts w:ascii="Times New Roman" w:hAnsi="Times New Roman" w:cs="Times New Roman"/>
          <w:b/>
          <w:bCs/>
          <w:spacing w:val="-1"/>
        </w:rPr>
        <w:t xml:space="preserve"> </w:t>
      </w:r>
      <w:r w:rsidRPr="000D795D">
        <w:rPr>
          <w:rFonts w:ascii="Times New Roman" w:hAnsi="Times New Roman" w:cs="Times New Roman"/>
          <w:b/>
          <w:bCs/>
        </w:rPr>
        <w:t>WILL NOT BE ACCEPTED OR</w:t>
      </w:r>
      <w:r w:rsidRPr="000D795D">
        <w:rPr>
          <w:rFonts w:ascii="Times New Roman" w:hAnsi="Times New Roman" w:cs="Times New Roman"/>
          <w:b/>
          <w:bCs/>
          <w:spacing w:val="-2"/>
        </w:rPr>
        <w:t xml:space="preserve"> </w:t>
      </w:r>
      <w:r w:rsidRPr="000D795D">
        <w:rPr>
          <w:rFonts w:ascii="Times New Roman" w:hAnsi="Times New Roman" w:cs="Times New Roman"/>
          <w:b/>
          <w:bCs/>
        </w:rPr>
        <w:t>CONSIDERED.</w:t>
      </w:r>
      <w:r w:rsidRPr="000D795D">
        <w:rPr>
          <w:rFonts w:ascii="Times New Roman" w:hAnsi="Times New Roman" w:cs="Times New Roman"/>
        </w:rPr>
        <w:t xml:space="preserve"> </w:t>
      </w:r>
    </w:p>
    <w:p w14:paraId="33802715" w14:textId="77777777" w:rsidR="00C3158F" w:rsidRDefault="00C3158F" w:rsidP="000D795D">
      <w:pPr>
        <w:kinsoku w:val="0"/>
        <w:overflowPunct w:val="0"/>
        <w:autoSpaceDE w:val="0"/>
        <w:autoSpaceDN w:val="0"/>
        <w:adjustRightInd w:val="0"/>
        <w:spacing w:after="0" w:line="240" w:lineRule="auto"/>
        <w:ind w:right="148"/>
        <w:rPr>
          <w:rFonts w:ascii="Times New Roman" w:hAnsi="Times New Roman" w:cs="Times New Roman"/>
        </w:rPr>
      </w:pPr>
    </w:p>
    <w:p w14:paraId="7B908DC3" w14:textId="624B969E" w:rsidR="000D795D" w:rsidRPr="000D795D" w:rsidRDefault="00300F60" w:rsidP="000D795D">
      <w:pPr>
        <w:kinsoku w:val="0"/>
        <w:overflowPunct w:val="0"/>
        <w:autoSpaceDE w:val="0"/>
        <w:autoSpaceDN w:val="0"/>
        <w:adjustRightInd w:val="0"/>
        <w:spacing w:after="0" w:line="240" w:lineRule="auto"/>
        <w:ind w:right="148"/>
        <w:rPr>
          <w:rFonts w:ascii="Times New Roman" w:hAnsi="Times New Roman" w:cs="Times New Roman"/>
        </w:rPr>
      </w:pPr>
      <w:r w:rsidRPr="000D795D">
        <w:rPr>
          <w:rFonts w:ascii="Times New Roman" w:hAnsi="Times New Roman" w:cs="Times New Roman"/>
        </w:rPr>
        <w:t>Phase-one will</w:t>
      </w:r>
      <w:r w:rsidRPr="000D795D">
        <w:rPr>
          <w:rFonts w:ascii="Times New Roman" w:hAnsi="Times New Roman" w:cs="Times New Roman"/>
          <w:spacing w:val="-2"/>
        </w:rPr>
        <w:t xml:space="preserve"> </w:t>
      </w:r>
      <w:r w:rsidRPr="000D795D">
        <w:rPr>
          <w:rFonts w:ascii="Times New Roman" w:hAnsi="Times New Roman" w:cs="Times New Roman"/>
        </w:rPr>
        <w:t>be</w:t>
      </w:r>
      <w:r w:rsidRPr="000D795D">
        <w:rPr>
          <w:rFonts w:ascii="Times New Roman" w:hAnsi="Times New Roman" w:cs="Times New Roman"/>
          <w:spacing w:val="-2"/>
        </w:rPr>
        <w:t xml:space="preserve"> </w:t>
      </w:r>
      <w:r w:rsidRPr="000D795D">
        <w:rPr>
          <w:rFonts w:ascii="Times New Roman" w:hAnsi="Times New Roman" w:cs="Times New Roman"/>
        </w:rPr>
        <w:t>the evaluation</w:t>
      </w:r>
      <w:r w:rsidRPr="000D795D">
        <w:rPr>
          <w:rFonts w:ascii="Times New Roman" w:hAnsi="Times New Roman" w:cs="Times New Roman"/>
          <w:spacing w:val="-2"/>
        </w:rPr>
        <w:t xml:space="preserve"> </w:t>
      </w:r>
      <w:r w:rsidRPr="000D795D">
        <w:rPr>
          <w:rFonts w:ascii="Times New Roman" w:hAnsi="Times New Roman" w:cs="Times New Roman"/>
        </w:rPr>
        <w:t>of written</w:t>
      </w:r>
      <w:r w:rsidRPr="000D795D">
        <w:rPr>
          <w:rFonts w:ascii="Times New Roman" w:hAnsi="Times New Roman" w:cs="Times New Roman"/>
          <w:spacing w:val="-2"/>
        </w:rPr>
        <w:t xml:space="preserve"> </w:t>
      </w:r>
      <w:r w:rsidRPr="000D795D">
        <w:rPr>
          <w:rFonts w:ascii="Times New Roman" w:hAnsi="Times New Roman" w:cs="Times New Roman"/>
        </w:rPr>
        <w:t>proposals. It is</w:t>
      </w:r>
      <w:r w:rsidRPr="000D795D">
        <w:rPr>
          <w:rFonts w:ascii="Times New Roman" w:hAnsi="Times New Roman" w:cs="Times New Roman"/>
          <w:spacing w:val="-1"/>
        </w:rPr>
        <w:t xml:space="preserve"> </w:t>
      </w:r>
      <w:r w:rsidRPr="000D795D">
        <w:rPr>
          <w:rFonts w:ascii="Times New Roman" w:hAnsi="Times New Roman" w:cs="Times New Roman"/>
        </w:rPr>
        <w:t>possible that an applicant</w:t>
      </w:r>
      <w:r w:rsidRPr="000D795D">
        <w:rPr>
          <w:rFonts w:ascii="Times New Roman" w:hAnsi="Times New Roman" w:cs="Times New Roman"/>
          <w:spacing w:val="-1"/>
        </w:rPr>
        <w:t xml:space="preserve"> </w:t>
      </w:r>
      <w:r w:rsidRPr="000D795D">
        <w:rPr>
          <w:rFonts w:ascii="Times New Roman" w:hAnsi="Times New Roman" w:cs="Times New Roman"/>
        </w:rPr>
        <w:t>may be</w:t>
      </w:r>
      <w:r w:rsidRPr="000D795D">
        <w:rPr>
          <w:rFonts w:ascii="Times New Roman" w:hAnsi="Times New Roman" w:cs="Times New Roman"/>
          <w:spacing w:val="-2"/>
        </w:rPr>
        <w:t xml:space="preserve"> </w:t>
      </w:r>
      <w:r w:rsidRPr="000D795D">
        <w:rPr>
          <w:rFonts w:ascii="Times New Roman" w:hAnsi="Times New Roman" w:cs="Times New Roman"/>
        </w:rPr>
        <w:t>selected at</w:t>
      </w:r>
      <w:r w:rsidRPr="000D795D">
        <w:rPr>
          <w:rFonts w:ascii="Times New Roman" w:hAnsi="Times New Roman" w:cs="Times New Roman"/>
          <w:spacing w:val="-1"/>
        </w:rPr>
        <w:t xml:space="preserve"> </w:t>
      </w:r>
      <w:r w:rsidRPr="000D795D">
        <w:rPr>
          <w:rFonts w:ascii="Times New Roman" w:hAnsi="Times New Roman" w:cs="Times New Roman"/>
        </w:rPr>
        <w:t>that point, however it is also likely</w:t>
      </w:r>
      <w:r w:rsidRPr="000D795D">
        <w:rPr>
          <w:rFonts w:ascii="Times New Roman" w:hAnsi="Times New Roman" w:cs="Times New Roman"/>
          <w:spacing w:val="-1"/>
        </w:rPr>
        <w:t xml:space="preserve"> </w:t>
      </w:r>
      <w:r w:rsidRPr="000D795D">
        <w:rPr>
          <w:rFonts w:ascii="Times New Roman" w:hAnsi="Times New Roman" w:cs="Times New Roman"/>
        </w:rPr>
        <w:t>that</w:t>
      </w:r>
      <w:r w:rsidRPr="000D795D">
        <w:rPr>
          <w:rFonts w:ascii="Times New Roman" w:hAnsi="Times New Roman" w:cs="Times New Roman"/>
          <w:spacing w:val="-1"/>
        </w:rPr>
        <w:t xml:space="preserve"> </w:t>
      </w:r>
      <w:r w:rsidRPr="000D795D">
        <w:rPr>
          <w:rFonts w:ascii="Times New Roman" w:hAnsi="Times New Roman" w:cs="Times New Roman"/>
        </w:rPr>
        <w:t>the</w:t>
      </w:r>
      <w:r w:rsidRPr="000D795D">
        <w:rPr>
          <w:rFonts w:ascii="Times New Roman" w:hAnsi="Times New Roman" w:cs="Times New Roman"/>
          <w:spacing w:val="-1"/>
        </w:rPr>
        <w:t xml:space="preserve"> </w:t>
      </w:r>
      <w:r w:rsidR="00C3158F">
        <w:rPr>
          <w:rFonts w:ascii="Times New Roman" w:hAnsi="Times New Roman" w:cs="Times New Roman"/>
          <w:spacing w:val="-1"/>
        </w:rPr>
        <w:t xml:space="preserve">staff and </w:t>
      </w:r>
      <w:r w:rsidRPr="000D795D">
        <w:rPr>
          <w:rFonts w:ascii="Times New Roman" w:hAnsi="Times New Roman" w:cs="Times New Roman"/>
        </w:rPr>
        <w:t>Committee</w:t>
      </w:r>
      <w:r w:rsidR="00C3158F">
        <w:rPr>
          <w:rFonts w:ascii="Times New Roman" w:hAnsi="Times New Roman" w:cs="Times New Roman"/>
        </w:rPr>
        <w:t>s</w:t>
      </w:r>
      <w:r w:rsidRPr="000D795D">
        <w:rPr>
          <w:rFonts w:ascii="Times New Roman" w:hAnsi="Times New Roman" w:cs="Times New Roman"/>
          <w:spacing w:val="-1"/>
        </w:rPr>
        <w:t xml:space="preserve"> </w:t>
      </w:r>
      <w:r w:rsidRPr="000D795D">
        <w:rPr>
          <w:rFonts w:ascii="Times New Roman" w:hAnsi="Times New Roman" w:cs="Times New Roman"/>
        </w:rPr>
        <w:t>may</w:t>
      </w:r>
      <w:r w:rsidRPr="000D795D">
        <w:rPr>
          <w:rFonts w:ascii="Times New Roman" w:hAnsi="Times New Roman" w:cs="Times New Roman"/>
          <w:spacing w:val="-1"/>
        </w:rPr>
        <w:t xml:space="preserve"> </w:t>
      </w:r>
      <w:r w:rsidRPr="000D795D">
        <w:rPr>
          <w:rFonts w:ascii="Times New Roman" w:hAnsi="Times New Roman" w:cs="Times New Roman"/>
        </w:rPr>
        <w:t>reduce the proposals</w:t>
      </w:r>
      <w:r w:rsidRPr="000D795D">
        <w:rPr>
          <w:rFonts w:ascii="Times New Roman" w:hAnsi="Times New Roman" w:cs="Times New Roman"/>
          <w:spacing w:val="-2"/>
        </w:rPr>
        <w:t xml:space="preserve"> </w:t>
      </w:r>
      <w:r w:rsidRPr="000D795D">
        <w:rPr>
          <w:rFonts w:ascii="Times New Roman" w:hAnsi="Times New Roman" w:cs="Times New Roman"/>
        </w:rPr>
        <w:t>to three candidates. Finalists</w:t>
      </w:r>
      <w:r w:rsidRPr="000D795D">
        <w:rPr>
          <w:rFonts w:ascii="Times New Roman" w:hAnsi="Times New Roman" w:cs="Times New Roman"/>
          <w:spacing w:val="-1"/>
        </w:rPr>
        <w:t xml:space="preserve"> </w:t>
      </w:r>
      <w:r w:rsidRPr="000D795D">
        <w:rPr>
          <w:rFonts w:ascii="Times New Roman" w:hAnsi="Times New Roman" w:cs="Times New Roman"/>
        </w:rPr>
        <w:t>would be</w:t>
      </w:r>
      <w:r w:rsidRPr="000D795D">
        <w:rPr>
          <w:rFonts w:ascii="Times New Roman" w:hAnsi="Times New Roman" w:cs="Times New Roman"/>
          <w:spacing w:val="-4"/>
        </w:rPr>
        <w:t xml:space="preserve"> </w:t>
      </w:r>
      <w:r w:rsidRPr="000D795D">
        <w:rPr>
          <w:rFonts w:ascii="Times New Roman" w:hAnsi="Times New Roman" w:cs="Times New Roman"/>
        </w:rPr>
        <w:t xml:space="preserve">contacted </w:t>
      </w:r>
      <w:r w:rsidR="000D795D" w:rsidRPr="000D795D">
        <w:rPr>
          <w:rFonts w:ascii="Times New Roman" w:hAnsi="Times New Roman" w:cs="Times New Roman"/>
        </w:rPr>
        <w:t xml:space="preserve">and </w:t>
      </w:r>
      <w:r w:rsidRPr="000D795D">
        <w:rPr>
          <w:rFonts w:ascii="Times New Roman" w:hAnsi="Times New Roman" w:cs="Times New Roman"/>
        </w:rPr>
        <w:t>asked to make a presentation for selection by end of October</w:t>
      </w:r>
      <w:r w:rsidR="000D795D">
        <w:rPr>
          <w:rFonts w:ascii="Times New Roman" w:hAnsi="Times New Roman" w:cs="Times New Roman"/>
        </w:rPr>
        <w:t xml:space="preserve">. </w:t>
      </w:r>
      <w:r w:rsidR="000D795D" w:rsidRPr="00E45675">
        <w:rPr>
          <w:rFonts w:ascii="Times New Roman" w:hAnsi="Times New Roman" w:cs="Times New Roman"/>
        </w:rPr>
        <w:t>Please note that</w:t>
      </w:r>
      <w:r w:rsidR="000D795D">
        <w:rPr>
          <w:rFonts w:ascii="Times New Roman" w:hAnsi="Times New Roman" w:cs="Times New Roman"/>
        </w:rPr>
        <w:t xml:space="preserve"> </w:t>
      </w:r>
      <w:r w:rsidR="000D795D" w:rsidRPr="00E45675">
        <w:rPr>
          <w:rFonts w:ascii="Times New Roman" w:hAnsi="Times New Roman" w:cs="Times New Roman"/>
        </w:rPr>
        <w:t xml:space="preserve">compensation or reimbursement will not be provided for any </w:t>
      </w:r>
      <w:r w:rsidR="000D795D" w:rsidRPr="000D795D">
        <w:rPr>
          <w:rFonts w:ascii="Times New Roman" w:hAnsi="Times New Roman" w:cs="Times New Roman"/>
        </w:rPr>
        <w:t>efforts pertaining to the proposal process.</w:t>
      </w:r>
    </w:p>
    <w:p w14:paraId="70F006BF" w14:textId="739B6381" w:rsidR="000D795D" w:rsidRPr="000D795D" w:rsidRDefault="000D795D" w:rsidP="000D795D">
      <w:pPr>
        <w:autoSpaceDE w:val="0"/>
        <w:autoSpaceDN w:val="0"/>
        <w:adjustRightInd w:val="0"/>
        <w:spacing w:after="0" w:line="240" w:lineRule="auto"/>
        <w:rPr>
          <w:rFonts w:ascii="Times New Roman" w:hAnsi="Times New Roman" w:cs="Times New Roman"/>
        </w:rPr>
        <w:sectPr w:rsidR="000D795D" w:rsidRPr="000D795D" w:rsidSect="00300F60">
          <w:pgSz w:w="12240" w:h="15840"/>
          <w:pgMar w:top="1440" w:right="1440" w:bottom="1440" w:left="1440" w:header="720" w:footer="720" w:gutter="0"/>
          <w:cols w:space="720"/>
          <w:noEndnote/>
          <w:docGrid w:linePitch="299"/>
        </w:sectPr>
      </w:pPr>
    </w:p>
    <w:p w14:paraId="0342516C" w14:textId="3CC47176" w:rsidR="00300F60" w:rsidRPr="00C3158F" w:rsidRDefault="000D795D" w:rsidP="000D795D">
      <w:pPr>
        <w:spacing w:after="0" w:line="240" w:lineRule="auto"/>
        <w:jc w:val="center"/>
        <w:rPr>
          <w:rFonts w:ascii="Times New Roman" w:hAnsi="Times New Roman" w:cs="Times New Roman"/>
          <w:b/>
          <w:bCs/>
          <w:u w:val="single"/>
        </w:rPr>
      </w:pPr>
      <w:r w:rsidRPr="00C3158F">
        <w:rPr>
          <w:rFonts w:ascii="Times New Roman" w:hAnsi="Times New Roman" w:cs="Times New Roman"/>
          <w:b/>
          <w:bCs/>
          <w:u w:val="single"/>
        </w:rPr>
        <w:lastRenderedPageBreak/>
        <w:t>Request for Proposal Application</w:t>
      </w:r>
    </w:p>
    <w:p w14:paraId="5E0322DE" w14:textId="77777777" w:rsidR="000D795D" w:rsidRDefault="000D795D" w:rsidP="000D795D">
      <w:pPr>
        <w:kinsoku w:val="0"/>
        <w:overflowPunct w:val="0"/>
        <w:autoSpaceDE w:val="0"/>
        <w:autoSpaceDN w:val="0"/>
        <w:adjustRightInd w:val="0"/>
        <w:spacing w:after="0" w:line="240" w:lineRule="auto"/>
        <w:rPr>
          <w:rFonts w:ascii="Times New Roman" w:hAnsi="Times New Roman" w:cs="Times New Roman"/>
        </w:rPr>
      </w:pPr>
    </w:p>
    <w:p w14:paraId="55266496" w14:textId="549BC5C9" w:rsidR="00300F60" w:rsidRPr="000D795D" w:rsidRDefault="00300F60" w:rsidP="000D795D">
      <w:pPr>
        <w:kinsoku w:val="0"/>
        <w:overflowPunct w:val="0"/>
        <w:autoSpaceDE w:val="0"/>
        <w:autoSpaceDN w:val="0"/>
        <w:adjustRightInd w:val="0"/>
        <w:spacing w:after="0" w:line="240" w:lineRule="auto"/>
        <w:rPr>
          <w:rFonts w:ascii="Times New Roman" w:hAnsi="Times New Roman" w:cs="Times New Roman"/>
          <w:spacing w:val="80"/>
          <w:w w:val="150"/>
        </w:rPr>
      </w:pPr>
      <w:r w:rsidRPr="000D795D">
        <w:rPr>
          <w:rFonts w:ascii="Times New Roman" w:hAnsi="Times New Roman" w:cs="Times New Roman"/>
        </w:rPr>
        <w:t xml:space="preserve">How </w:t>
      </w:r>
      <w:r w:rsidR="000D795D" w:rsidRPr="000D795D">
        <w:rPr>
          <w:rFonts w:ascii="Times New Roman" w:hAnsi="Times New Roman" w:cs="Times New Roman"/>
        </w:rPr>
        <w:t>long</w:t>
      </w:r>
      <w:r w:rsidRPr="000D795D">
        <w:rPr>
          <w:rFonts w:ascii="Times New Roman" w:hAnsi="Times New Roman" w:cs="Times New Roman"/>
        </w:rPr>
        <w:t xml:space="preserve"> has your company been in existence?</w:t>
      </w:r>
    </w:p>
    <w:p w14:paraId="1D978EAD" w14:textId="77777777" w:rsidR="000D795D" w:rsidRPr="000D795D" w:rsidRDefault="000D795D" w:rsidP="000D795D">
      <w:pPr>
        <w:kinsoku w:val="0"/>
        <w:overflowPunct w:val="0"/>
        <w:autoSpaceDE w:val="0"/>
        <w:autoSpaceDN w:val="0"/>
        <w:adjustRightInd w:val="0"/>
        <w:spacing w:after="0" w:line="240" w:lineRule="auto"/>
        <w:jc w:val="both"/>
        <w:rPr>
          <w:rFonts w:ascii="Times New Roman" w:hAnsi="Times New Roman" w:cs="Times New Roman"/>
        </w:rPr>
      </w:pPr>
    </w:p>
    <w:p w14:paraId="048D947C" w14:textId="0FF0A285" w:rsidR="00300F60" w:rsidRPr="000D795D" w:rsidRDefault="00300F60" w:rsidP="000D795D">
      <w:pPr>
        <w:kinsoku w:val="0"/>
        <w:overflowPunct w:val="0"/>
        <w:autoSpaceDE w:val="0"/>
        <w:autoSpaceDN w:val="0"/>
        <w:adjustRightInd w:val="0"/>
        <w:spacing w:after="0" w:line="240" w:lineRule="auto"/>
        <w:jc w:val="both"/>
        <w:rPr>
          <w:rFonts w:ascii="Times New Roman" w:hAnsi="Times New Roman" w:cs="Times New Roman"/>
        </w:rPr>
      </w:pPr>
      <w:r w:rsidRPr="000D795D">
        <w:rPr>
          <w:rFonts w:ascii="Times New Roman" w:hAnsi="Times New Roman" w:cs="Times New Roman"/>
        </w:rPr>
        <w:t>Please describe your company’s services (Attach additional pages and/or proposal if necessary):</w:t>
      </w:r>
    </w:p>
    <w:p w14:paraId="468616DD" w14:textId="77777777" w:rsidR="00300F60" w:rsidRPr="000D795D" w:rsidRDefault="00300F60" w:rsidP="000D795D">
      <w:pPr>
        <w:kinsoku w:val="0"/>
        <w:overflowPunct w:val="0"/>
        <w:autoSpaceDE w:val="0"/>
        <w:autoSpaceDN w:val="0"/>
        <w:adjustRightInd w:val="0"/>
        <w:spacing w:after="0" w:line="240" w:lineRule="auto"/>
        <w:rPr>
          <w:rFonts w:ascii="Times New Roman" w:hAnsi="Times New Roman" w:cs="Times New Roman"/>
        </w:rPr>
      </w:pPr>
    </w:p>
    <w:p w14:paraId="2127F082" w14:textId="5B498F0B" w:rsidR="00300F60" w:rsidRPr="000D795D" w:rsidRDefault="00300F60" w:rsidP="000D795D">
      <w:pPr>
        <w:kinsoku w:val="0"/>
        <w:overflowPunct w:val="0"/>
        <w:autoSpaceDE w:val="0"/>
        <w:autoSpaceDN w:val="0"/>
        <w:adjustRightInd w:val="0"/>
        <w:spacing w:after="0" w:line="240" w:lineRule="auto"/>
        <w:ind w:right="219"/>
        <w:jc w:val="both"/>
        <w:rPr>
          <w:rFonts w:ascii="Times New Roman" w:hAnsi="Times New Roman" w:cs="Times New Roman"/>
        </w:rPr>
      </w:pPr>
      <w:r w:rsidRPr="000D795D">
        <w:rPr>
          <w:rFonts w:ascii="Times New Roman" w:hAnsi="Times New Roman" w:cs="Times New Roman"/>
        </w:rPr>
        <w:t>Staff Background:</w:t>
      </w:r>
      <w:r w:rsidR="000D795D">
        <w:rPr>
          <w:rFonts w:ascii="Times New Roman" w:hAnsi="Times New Roman" w:cs="Times New Roman"/>
        </w:rPr>
        <w:t xml:space="preserve"> </w:t>
      </w:r>
      <w:r w:rsidRPr="000D795D">
        <w:rPr>
          <w:rFonts w:ascii="Times New Roman" w:hAnsi="Times New Roman" w:cs="Times New Roman"/>
        </w:rPr>
        <w:t>Please list your staff and/or sub-contractors that will be assisting you on this project, their experience and which</w:t>
      </w:r>
      <w:r w:rsidRPr="000D795D">
        <w:rPr>
          <w:rFonts w:ascii="Times New Roman" w:hAnsi="Times New Roman" w:cs="Times New Roman"/>
          <w:spacing w:val="-1"/>
        </w:rPr>
        <w:t xml:space="preserve"> </w:t>
      </w:r>
      <w:r w:rsidRPr="000D795D">
        <w:rPr>
          <w:rFonts w:ascii="Times New Roman" w:hAnsi="Times New Roman" w:cs="Times New Roman"/>
        </w:rPr>
        <w:t>program of the proposal they will be working on (Attach additional pages if necessary).</w:t>
      </w:r>
    </w:p>
    <w:p w14:paraId="2DEAC002" w14:textId="77777777" w:rsidR="00300F60" w:rsidRPr="000D795D" w:rsidRDefault="00300F60" w:rsidP="000D795D">
      <w:pPr>
        <w:kinsoku w:val="0"/>
        <w:overflowPunct w:val="0"/>
        <w:autoSpaceDE w:val="0"/>
        <w:autoSpaceDN w:val="0"/>
        <w:adjustRightInd w:val="0"/>
        <w:spacing w:after="0" w:line="240" w:lineRule="auto"/>
        <w:ind w:right="219"/>
        <w:jc w:val="both"/>
        <w:rPr>
          <w:rFonts w:ascii="Times New Roman" w:hAnsi="Times New Roman" w:cs="Times New Roman"/>
        </w:rPr>
      </w:pPr>
    </w:p>
    <w:p w14:paraId="21D4EB5D" w14:textId="0068ED12" w:rsidR="000D795D" w:rsidRPr="000D795D" w:rsidRDefault="000D795D" w:rsidP="00C3158F">
      <w:pPr>
        <w:kinsoku w:val="0"/>
        <w:overflowPunct w:val="0"/>
        <w:autoSpaceDE w:val="0"/>
        <w:autoSpaceDN w:val="0"/>
        <w:adjustRightInd w:val="0"/>
        <w:spacing w:after="0" w:line="240" w:lineRule="auto"/>
        <w:rPr>
          <w:rFonts w:ascii="Times New Roman" w:hAnsi="Times New Roman" w:cs="Times New Roman"/>
        </w:rPr>
      </w:pPr>
      <w:r w:rsidRPr="000D795D">
        <w:rPr>
          <w:rFonts w:ascii="Times New Roman" w:hAnsi="Times New Roman" w:cs="Times New Roman"/>
        </w:rPr>
        <w:t>Company Background:</w:t>
      </w:r>
      <w:r w:rsidR="00C3158F">
        <w:rPr>
          <w:rFonts w:ascii="Times New Roman" w:hAnsi="Times New Roman" w:cs="Times New Roman"/>
        </w:rPr>
        <w:t xml:space="preserve"> </w:t>
      </w:r>
      <w:r w:rsidRPr="000D795D">
        <w:rPr>
          <w:rFonts w:ascii="Times New Roman" w:hAnsi="Times New Roman" w:cs="Times New Roman"/>
        </w:rPr>
        <w:t>What sets your company apart from other similar</w:t>
      </w:r>
      <w:r w:rsidR="00C3158F">
        <w:rPr>
          <w:rFonts w:ascii="Times New Roman" w:hAnsi="Times New Roman" w:cs="Times New Roman"/>
        </w:rPr>
        <w:t xml:space="preserve"> </w:t>
      </w:r>
      <w:r w:rsidRPr="000D795D">
        <w:rPr>
          <w:rFonts w:ascii="Times New Roman" w:hAnsi="Times New Roman" w:cs="Times New Roman"/>
        </w:rPr>
        <w:t>companies?</w:t>
      </w:r>
      <w:r w:rsidR="00C3158F">
        <w:rPr>
          <w:rFonts w:ascii="Times New Roman" w:hAnsi="Times New Roman" w:cs="Times New Roman"/>
          <w:spacing w:val="40"/>
        </w:rPr>
        <w:t xml:space="preserve"> </w:t>
      </w:r>
      <w:r w:rsidRPr="000D795D">
        <w:rPr>
          <w:rFonts w:ascii="Times New Roman" w:hAnsi="Times New Roman" w:cs="Times New Roman"/>
        </w:rPr>
        <w:t>(Attach additional pages if necessary).</w:t>
      </w:r>
    </w:p>
    <w:p w14:paraId="00561213" w14:textId="77777777" w:rsidR="000D795D" w:rsidRPr="000D795D" w:rsidRDefault="000D795D" w:rsidP="000D795D">
      <w:pPr>
        <w:kinsoku w:val="0"/>
        <w:overflowPunct w:val="0"/>
        <w:autoSpaceDE w:val="0"/>
        <w:autoSpaceDN w:val="0"/>
        <w:adjustRightInd w:val="0"/>
        <w:spacing w:after="0" w:line="240" w:lineRule="auto"/>
        <w:rPr>
          <w:rFonts w:ascii="Times New Roman" w:hAnsi="Times New Roman" w:cs="Times New Roman"/>
        </w:rPr>
      </w:pPr>
    </w:p>
    <w:p w14:paraId="01001ABA" w14:textId="77777777" w:rsidR="000D795D" w:rsidRPr="000D795D" w:rsidRDefault="000D795D" w:rsidP="000D795D">
      <w:pPr>
        <w:kinsoku w:val="0"/>
        <w:overflowPunct w:val="0"/>
        <w:autoSpaceDE w:val="0"/>
        <w:autoSpaceDN w:val="0"/>
        <w:adjustRightInd w:val="0"/>
        <w:spacing w:after="0" w:line="240" w:lineRule="auto"/>
        <w:outlineLvl w:val="0"/>
        <w:rPr>
          <w:rFonts w:ascii="Times New Roman" w:hAnsi="Times New Roman" w:cs="Times New Roman"/>
          <w:b/>
          <w:bCs/>
        </w:rPr>
      </w:pPr>
      <w:r w:rsidRPr="000D795D">
        <w:rPr>
          <w:rFonts w:ascii="Times New Roman" w:hAnsi="Times New Roman" w:cs="Times New Roman"/>
          <w:b/>
          <w:bCs/>
          <w:u w:val="single"/>
        </w:rPr>
        <w:t>CLIENT LISTS</w:t>
      </w:r>
    </w:p>
    <w:p w14:paraId="7C0E1168" w14:textId="77777777" w:rsidR="000D795D" w:rsidRPr="000D795D" w:rsidRDefault="000D795D" w:rsidP="000D795D">
      <w:pPr>
        <w:kinsoku w:val="0"/>
        <w:overflowPunct w:val="0"/>
        <w:autoSpaceDE w:val="0"/>
        <w:autoSpaceDN w:val="0"/>
        <w:adjustRightInd w:val="0"/>
        <w:spacing w:after="0" w:line="240" w:lineRule="auto"/>
        <w:rPr>
          <w:rFonts w:ascii="Times New Roman" w:hAnsi="Times New Roman" w:cs="Times New Roman"/>
          <w:b/>
          <w:bCs/>
        </w:rPr>
      </w:pPr>
    </w:p>
    <w:p w14:paraId="55C9A6AC" w14:textId="5956C596" w:rsidR="000D795D" w:rsidRDefault="000D795D" w:rsidP="000D795D">
      <w:pPr>
        <w:kinsoku w:val="0"/>
        <w:overflowPunct w:val="0"/>
        <w:autoSpaceDE w:val="0"/>
        <w:autoSpaceDN w:val="0"/>
        <w:adjustRightInd w:val="0"/>
        <w:spacing w:after="0" w:line="240" w:lineRule="auto"/>
        <w:ind w:right="690"/>
        <w:rPr>
          <w:rFonts w:ascii="Times New Roman" w:hAnsi="Times New Roman" w:cs="Times New Roman"/>
        </w:rPr>
      </w:pPr>
      <w:r w:rsidRPr="000D795D">
        <w:rPr>
          <w:rFonts w:ascii="Times New Roman" w:hAnsi="Times New Roman" w:cs="Times New Roman"/>
        </w:rPr>
        <w:t>Please list some of your clients that may be relevant to you experience and you</w:t>
      </w:r>
      <w:r>
        <w:rPr>
          <w:rFonts w:ascii="Times New Roman" w:hAnsi="Times New Roman" w:cs="Times New Roman"/>
        </w:rPr>
        <w:t xml:space="preserve">r </w:t>
      </w:r>
      <w:r w:rsidR="00C3158F" w:rsidRPr="000D795D">
        <w:rPr>
          <w:rFonts w:ascii="Times New Roman" w:hAnsi="Times New Roman" w:cs="Times New Roman"/>
        </w:rPr>
        <w:t>proposal.</w:t>
      </w:r>
    </w:p>
    <w:p w14:paraId="2855AE98" w14:textId="7DFE7F00" w:rsidR="000D795D" w:rsidRPr="000D795D" w:rsidRDefault="000D795D" w:rsidP="000D795D">
      <w:pPr>
        <w:kinsoku w:val="0"/>
        <w:overflowPunct w:val="0"/>
        <w:autoSpaceDE w:val="0"/>
        <w:autoSpaceDN w:val="0"/>
        <w:adjustRightInd w:val="0"/>
        <w:spacing w:after="0" w:line="240" w:lineRule="auto"/>
        <w:ind w:right="690"/>
        <w:rPr>
          <w:rFonts w:ascii="Times New Roman" w:hAnsi="Times New Roman" w:cs="Times New Roman"/>
        </w:rPr>
      </w:pPr>
    </w:p>
    <w:p w14:paraId="340BE5DC" w14:textId="77777777" w:rsidR="000D795D" w:rsidRPr="000D795D" w:rsidRDefault="000D795D" w:rsidP="000D795D">
      <w:pPr>
        <w:kinsoku w:val="0"/>
        <w:overflowPunct w:val="0"/>
        <w:autoSpaceDE w:val="0"/>
        <w:autoSpaceDN w:val="0"/>
        <w:adjustRightInd w:val="0"/>
        <w:spacing w:after="0" w:line="240" w:lineRule="auto"/>
        <w:outlineLvl w:val="0"/>
        <w:rPr>
          <w:rFonts w:ascii="Times New Roman" w:hAnsi="Times New Roman" w:cs="Times New Roman"/>
          <w:b/>
          <w:bCs/>
          <w:spacing w:val="-4"/>
        </w:rPr>
      </w:pPr>
      <w:r w:rsidRPr="000D795D">
        <w:rPr>
          <w:rFonts w:ascii="Times New Roman" w:hAnsi="Times New Roman" w:cs="Times New Roman"/>
          <w:b/>
          <w:bCs/>
          <w:spacing w:val="-4"/>
          <w:u w:val="single"/>
        </w:rPr>
        <w:t>FEES</w:t>
      </w:r>
    </w:p>
    <w:p w14:paraId="7B8D3AC2" w14:textId="77777777" w:rsidR="000D795D" w:rsidRDefault="000D795D" w:rsidP="000D795D">
      <w:pPr>
        <w:kinsoku w:val="0"/>
        <w:overflowPunct w:val="0"/>
        <w:autoSpaceDE w:val="0"/>
        <w:autoSpaceDN w:val="0"/>
        <w:adjustRightInd w:val="0"/>
        <w:spacing w:after="0" w:line="240" w:lineRule="auto"/>
        <w:ind w:right="690"/>
        <w:rPr>
          <w:rFonts w:ascii="Times New Roman" w:hAnsi="Times New Roman" w:cs="Times New Roman"/>
          <w:b/>
          <w:bCs/>
        </w:rPr>
      </w:pPr>
    </w:p>
    <w:p w14:paraId="43FE3566" w14:textId="4687DDC7" w:rsidR="000D795D" w:rsidRPr="000D795D" w:rsidRDefault="000D795D" w:rsidP="000D795D">
      <w:pPr>
        <w:kinsoku w:val="0"/>
        <w:overflowPunct w:val="0"/>
        <w:autoSpaceDE w:val="0"/>
        <w:autoSpaceDN w:val="0"/>
        <w:adjustRightInd w:val="0"/>
        <w:spacing w:after="0" w:line="240" w:lineRule="auto"/>
        <w:ind w:right="690"/>
        <w:rPr>
          <w:rFonts w:ascii="Times New Roman" w:hAnsi="Times New Roman" w:cs="Times New Roman"/>
        </w:rPr>
      </w:pPr>
      <w:r w:rsidRPr="000D795D">
        <w:rPr>
          <w:rFonts w:ascii="Times New Roman" w:hAnsi="Times New Roman" w:cs="Times New Roman"/>
        </w:rPr>
        <w:t>Please list your fee schedule for this project.</w:t>
      </w:r>
      <w:r w:rsidR="00C3158F">
        <w:rPr>
          <w:rFonts w:ascii="Times New Roman" w:hAnsi="Times New Roman" w:cs="Times New Roman"/>
          <w:spacing w:val="40"/>
        </w:rPr>
        <w:t xml:space="preserve"> (</w:t>
      </w:r>
      <w:r w:rsidRPr="000D795D">
        <w:rPr>
          <w:rFonts w:ascii="Times New Roman" w:hAnsi="Times New Roman" w:cs="Times New Roman"/>
        </w:rPr>
        <w:t>Attach additional pages if necessary.</w:t>
      </w:r>
      <w:r w:rsidR="00C3158F">
        <w:rPr>
          <w:rFonts w:ascii="Times New Roman" w:hAnsi="Times New Roman" w:cs="Times New Roman"/>
        </w:rPr>
        <w:t>)</w:t>
      </w:r>
    </w:p>
    <w:p w14:paraId="4AD63F09" w14:textId="77777777" w:rsidR="000D795D" w:rsidRDefault="000D795D" w:rsidP="000D795D">
      <w:pPr>
        <w:kinsoku w:val="0"/>
        <w:overflowPunct w:val="0"/>
        <w:autoSpaceDE w:val="0"/>
        <w:autoSpaceDN w:val="0"/>
        <w:adjustRightInd w:val="0"/>
        <w:spacing w:after="0" w:line="240" w:lineRule="auto"/>
        <w:outlineLvl w:val="0"/>
        <w:rPr>
          <w:rFonts w:ascii="Times New Roman" w:hAnsi="Times New Roman" w:cs="Times New Roman"/>
        </w:rPr>
      </w:pPr>
    </w:p>
    <w:p w14:paraId="39D634C4" w14:textId="0EDCE1FC" w:rsidR="000D795D" w:rsidRPr="000D795D" w:rsidRDefault="000D795D" w:rsidP="000D795D">
      <w:pPr>
        <w:kinsoku w:val="0"/>
        <w:overflowPunct w:val="0"/>
        <w:autoSpaceDE w:val="0"/>
        <w:autoSpaceDN w:val="0"/>
        <w:adjustRightInd w:val="0"/>
        <w:spacing w:after="0" w:line="240" w:lineRule="auto"/>
        <w:outlineLvl w:val="0"/>
        <w:rPr>
          <w:rFonts w:ascii="Times New Roman" w:hAnsi="Times New Roman" w:cs="Times New Roman"/>
          <w:b/>
          <w:bCs/>
          <w:spacing w:val="-2"/>
        </w:rPr>
      </w:pPr>
      <w:r w:rsidRPr="000D795D">
        <w:rPr>
          <w:rFonts w:ascii="Times New Roman" w:hAnsi="Times New Roman" w:cs="Times New Roman"/>
          <w:b/>
          <w:bCs/>
          <w:spacing w:val="-2"/>
          <w:u w:val="single"/>
        </w:rPr>
        <w:t>PROPOSAL</w:t>
      </w:r>
    </w:p>
    <w:p w14:paraId="6F51BD6D" w14:textId="77777777" w:rsidR="000D795D" w:rsidRDefault="000D795D" w:rsidP="000D795D">
      <w:pPr>
        <w:kinsoku w:val="0"/>
        <w:overflowPunct w:val="0"/>
        <w:autoSpaceDE w:val="0"/>
        <w:autoSpaceDN w:val="0"/>
        <w:adjustRightInd w:val="0"/>
        <w:spacing w:after="0" w:line="240" w:lineRule="auto"/>
        <w:ind w:right="261"/>
        <w:rPr>
          <w:rFonts w:ascii="Times New Roman" w:hAnsi="Times New Roman" w:cs="Times New Roman"/>
          <w:b/>
          <w:bCs/>
        </w:rPr>
      </w:pPr>
    </w:p>
    <w:p w14:paraId="1396ECE7" w14:textId="018288C9" w:rsidR="000D795D" w:rsidRPr="000D795D" w:rsidRDefault="000D795D" w:rsidP="000D795D">
      <w:pPr>
        <w:kinsoku w:val="0"/>
        <w:overflowPunct w:val="0"/>
        <w:autoSpaceDE w:val="0"/>
        <w:autoSpaceDN w:val="0"/>
        <w:adjustRightInd w:val="0"/>
        <w:spacing w:after="0" w:line="240" w:lineRule="auto"/>
        <w:ind w:right="261"/>
        <w:rPr>
          <w:rFonts w:ascii="Times New Roman" w:hAnsi="Times New Roman" w:cs="Times New Roman"/>
        </w:rPr>
      </w:pPr>
      <w:r w:rsidRPr="000D795D">
        <w:rPr>
          <w:rFonts w:ascii="Times New Roman" w:hAnsi="Times New Roman" w:cs="Times New Roman"/>
        </w:rPr>
        <w:t>Please describe your proposal in 1</w:t>
      </w:r>
      <w:r>
        <w:rPr>
          <w:rFonts w:ascii="Times New Roman" w:hAnsi="Times New Roman" w:cs="Times New Roman"/>
        </w:rPr>
        <w:t>,</w:t>
      </w:r>
      <w:r w:rsidRPr="000D795D">
        <w:rPr>
          <w:rFonts w:ascii="Times New Roman" w:hAnsi="Times New Roman" w:cs="Times New Roman"/>
        </w:rPr>
        <w:t>000 words or less. Please include your scope of work and timeline to complete the project and costs.</w:t>
      </w:r>
    </w:p>
    <w:p w14:paraId="200B02E8" w14:textId="77777777" w:rsidR="000D795D" w:rsidRPr="000D795D" w:rsidRDefault="000D795D" w:rsidP="000D795D">
      <w:pPr>
        <w:kinsoku w:val="0"/>
        <w:overflowPunct w:val="0"/>
        <w:autoSpaceDE w:val="0"/>
        <w:autoSpaceDN w:val="0"/>
        <w:adjustRightInd w:val="0"/>
        <w:spacing w:after="0" w:line="240" w:lineRule="auto"/>
        <w:rPr>
          <w:rFonts w:ascii="Times New Roman" w:hAnsi="Times New Roman" w:cs="Times New Roman"/>
        </w:rPr>
      </w:pPr>
    </w:p>
    <w:p w14:paraId="617B3F78" w14:textId="77777777" w:rsidR="000D795D" w:rsidRDefault="000D795D" w:rsidP="000D795D">
      <w:pPr>
        <w:kinsoku w:val="0"/>
        <w:overflowPunct w:val="0"/>
        <w:autoSpaceDE w:val="0"/>
        <w:autoSpaceDN w:val="0"/>
        <w:adjustRightInd w:val="0"/>
        <w:spacing w:after="0" w:line="240" w:lineRule="auto"/>
        <w:outlineLvl w:val="0"/>
        <w:rPr>
          <w:rFonts w:ascii="Times New Roman" w:hAnsi="Times New Roman" w:cs="Times New Roman"/>
          <w:b/>
          <w:bCs/>
          <w:spacing w:val="-2"/>
          <w:u w:val="single"/>
        </w:rPr>
      </w:pPr>
      <w:r w:rsidRPr="000D795D">
        <w:rPr>
          <w:rFonts w:ascii="Times New Roman" w:hAnsi="Times New Roman" w:cs="Times New Roman"/>
          <w:b/>
          <w:bCs/>
          <w:spacing w:val="-2"/>
          <w:u w:val="single"/>
        </w:rPr>
        <w:t>ACKNOWLEDGEMENT</w:t>
      </w:r>
    </w:p>
    <w:p w14:paraId="5EF321EA" w14:textId="77777777" w:rsidR="00C3158F" w:rsidRPr="000D795D" w:rsidRDefault="00C3158F" w:rsidP="000D795D">
      <w:pPr>
        <w:kinsoku w:val="0"/>
        <w:overflowPunct w:val="0"/>
        <w:autoSpaceDE w:val="0"/>
        <w:autoSpaceDN w:val="0"/>
        <w:adjustRightInd w:val="0"/>
        <w:spacing w:after="0" w:line="240" w:lineRule="auto"/>
        <w:outlineLvl w:val="0"/>
        <w:rPr>
          <w:rFonts w:ascii="Times New Roman" w:hAnsi="Times New Roman" w:cs="Times New Roman"/>
          <w:b/>
          <w:bCs/>
          <w:spacing w:val="-2"/>
        </w:rPr>
      </w:pPr>
    </w:p>
    <w:p w14:paraId="69E9517C" w14:textId="128479C7" w:rsidR="000D795D" w:rsidRPr="000D795D" w:rsidRDefault="000D795D" w:rsidP="000D795D">
      <w:pPr>
        <w:kinsoku w:val="0"/>
        <w:overflowPunct w:val="0"/>
        <w:autoSpaceDE w:val="0"/>
        <w:autoSpaceDN w:val="0"/>
        <w:adjustRightInd w:val="0"/>
        <w:spacing w:after="0" w:line="240" w:lineRule="auto"/>
        <w:ind w:right="178"/>
        <w:rPr>
          <w:rFonts w:ascii="Times New Roman" w:hAnsi="Times New Roman" w:cs="Times New Roman"/>
        </w:rPr>
      </w:pPr>
      <w:r w:rsidRPr="000D795D">
        <w:rPr>
          <w:rFonts w:ascii="Times New Roman" w:hAnsi="Times New Roman" w:cs="Times New Roman"/>
        </w:rPr>
        <w:t>I acknowledge</w:t>
      </w:r>
      <w:r w:rsidRPr="000D795D">
        <w:rPr>
          <w:rFonts w:ascii="Times New Roman" w:hAnsi="Times New Roman" w:cs="Times New Roman"/>
          <w:spacing w:val="-2"/>
        </w:rPr>
        <w:t xml:space="preserve"> </w:t>
      </w:r>
      <w:r w:rsidRPr="000D795D">
        <w:rPr>
          <w:rFonts w:ascii="Times New Roman" w:hAnsi="Times New Roman" w:cs="Times New Roman"/>
        </w:rPr>
        <w:t>that</w:t>
      </w:r>
      <w:r w:rsidRPr="000D795D">
        <w:rPr>
          <w:rFonts w:ascii="Times New Roman" w:hAnsi="Times New Roman" w:cs="Times New Roman"/>
          <w:spacing w:val="-2"/>
        </w:rPr>
        <w:t xml:space="preserve"> </w:t>
      </w:r>
      <w:r w:rsidRPr="000D795D">
        <w:rPr>
          <w:rFonts w:ascii="Times New Roman" w:hAnsi="Times New Roman" w:cs="Times New Roman"/>
        </w:rPr>
        <w:t>the</w:t>
      </w:r>
      <w:r>
        <w:rPr>
          <w:rFonts w:ascii="Times New Roman" w:hAnsi="Times New Roman" w:cs="Times New Roman"/>
        </w:rPr>
        <w:t xml:space="preserve"> APC and APPB are</w:t>
      </w:r>
      <w:r w:rsidRPr="000D795D">
        <w:rPr>
          <w:rFonts w:ascii="Times New Roman" w:hAnsi="Times New Roman" w:cs="Times New Roman"/>
          <w:spacing w:val="-3"/>
        </w:rPr>
        <w:t xml:space="preserve"> </w:t>
      </w:r>
      <w:r w:rsidRPr="000D795D">
        <w:rPr>
          <w:rFonts w:ascii="Times New Roman" w:hAnsi="Times New Roman" w:cs="Times New Roman"/>
        </w:rPr>
        <w:t>equal opportunity</w:t>
      </w:r>
      <w:r w:rsidRPr="000D795D">
        <w:rPr>
          <w:rFonts w:ascii="Times New Roman" w:hAnsi="Times New Roman" w:cs="Times New Roman"/>
          <w:spacing w:val="-2"/>
        </w:rPr>
        <w:t xml:space="preserve"> </w:t>
      </w:r>
      <w:r w:rsidRPr="000D795D">
        <w:rPr>
          <w:rFonts w:ascii="Times New Roman" w:hAnsi="Times New Roman" w:cs="Times New Roman"/>
        </w:rPr>
        <w:t>employer</w:t>
      </w:r>
      <w:r>
        <w:rPr>
          <w:rFonts w:ascii="Times New Roman" w:hAnsi="Times New Roman" w:cs="Times New Roman"/>
        </w:rPr>
        <w:t>s,</w:t>
      </w:r>
      <w:r w:rsidRPr="000D795D">
        <w:rPr>
          <w:rFonts w:ascii="Times New Roman" w:hAnsi="Times New Roman" w:cs="Times New Roman"/>
        </w:rPr>
        <w:t xml:space="preserve"> and</w:t>
      </w:r>
      <w:r w:rsidRPr="000D795D">
        <w:rPr>
          <w:rFonts w:ascii="Times New Roman" w:hAnsi="Times New Roman" w:cs="Times New Roman"/>
          <w:spacing w:val="-2"/>
        </w:rPr>
        <w:t xml:space="preserve"> </w:t>
      </w:r>
      <w:r w:rsidRPr="000D795D">
        <w:rPr>
          <w:rFonts w:ascii="Times New Roman" w:hAnsi="Times New Roman" w:cs="Times New Roman"/>
        </w:rPr>
        <w:t>that the proposal</w:t>
      </w:r>
      <w:r w:rsidRPr="000D795D">
        <w:rPr>
          <w:rFonts w:ascii="Times New Roman" w:hAnsi="Times New Roman" w:cs="Times New Roman"/>
          <w:spacing w:val="-1"/>
        </w:rPr>
        <w:t xml:space="preserve"> </w:t>
      </w:r>
      <w:r w:rsidRPr="000D795D">
        <w:rPr>
          <w:rFonts w:ascii="Times New Roman" w:hAnsi="Times New Roman" w:cs="Times New Roman"/>
        </w:rPr>
        <w:t xml:space="preserve">submitted </w:t>
      </w:r>
      <w:del w:id="7" w:author="Varela, Jennie - MRP-AMS" w:date="2024-09-11T17:54:00Z" w16du:dateUtc="2024-09-11T21:54:00Z">
        <w:r w:rsidRPr="000D795D" w:rsidDel="00C67876">
          <w:rPr>
            <w:rFonts w:ascii="Times New Roman" w:hAnsi="Times New Roman" w:cs="Times New Roman"/>
          </w:rPr>
          <w:delText xml:space="preserve">t </w:delText>
        </w:r>
      </w:del>
      <w:r w:rsidRPr="000D795D">
        <w:rPr>
          <w:rFonts w:ascii="Times New Roman" w:hAnsi="Times New Roman" w:cs="Times New Roman"/>
        </w:rPr>
        <w:t>is to</w:t>
      </w:r>
      <w:r w:rsidRPr="000D795D">
        <w:rPr>
          <w:rFonts w:ascii="Times New Roman" w:hAnsi="Times New Roman" w:cs="Times New Roman"/>
          <w:spacing w:val="-1"/>
        </w:rPr>
        <w:t xml:space="preserve"> </w:t>
      </w:r>
      <w:r w:rsidRPr="000D795D">
        <w:rPr>
          <w:rFonts w:ascii="Times New Roman" w:hAnsi="Times New Roman" w:cs="Times New Roman"/>
        </w:rPr>
        <w:t>the best of</w:t>
      </w:r>
      <w:r w:rsidRPr="000D795D">
        <w:rPr>
          <w:rFonts w:ascii="Times New Roman" w:hAnsi="Times New Roman" w:cs="Times New Roman"/>
          <w:spacing w:val="-3"/>
        </w:rPr>
        <w:t xml:space="preserve"> </w:t>
      </w:r>
      <w:r w:rsidRPr="000D795D">
        <w:rPr>
          <w:rFonts w:ascii="Times New Roman" w:hAnsi="Times New Roman" w:cs="Times New Roman"/>
        </w:rPr>
        <w:t>my ability factual</w:t>
      </w:r>
      <w:r w:rsidRPr="000D795D">
        <w:rPr>
          <w:rFonts w:ascii="Times New Roman" w:hAnsi="Times New Roman" w:cs="Times New Roman"/>
          <w:spacing w:val="-1"/>
        </w:rPr>
        <w:t xml:space="preserve"> </w:t>
      </w:r>
      <w:r w:rsidRPr="000D795D">
        <w:rPr>
          <w:rFonts w:ascii="Times New Roman" w:hAnsi="Times New Roman" w:cs="Times New Roman"/>
        </w:rPr>
        <w:t>and</w:t>
      </w:r>
      <w:r w:rsidRPr="000D795D">
        <w:rPr>
          <w:rFonts w:ascii="Times New Roman" w:hAnsi="Times New Roman" w:cs="Times New Roman"/>
          <w:spacing w:val="-1"/>
        </w:rPr>
        <w:t xml:space="preserve"> </w:t>
      </w:r>
      <w:r w:rsidRPr="000D795D">
        <w:rPr>
          <w:rFonts w:ascii="Times New Roman" w:hAnsi="Times New Roman" w:cs="Times New Roman"/>
        </w:rPr>
        <w:t>accurate.</w:t>
      </w:r>
      <w:r w:rsidRPr="000D795D">
        <w:rPr>
          <w:rFonts w:ascii="Times New Roman" w:hAnsi="Times New Roman" w:cs="Times New Roman"/>
          <w:spacing w:val="51"/>
        </w:rPr>
        <w:t xml:space="preserve"> </w:t>
      </w:r>
      <w:r w:rsidRPr="000D795D">
        <w:rPr>
          <w:rFonts w:ascii="Times New Roman" w:hAnsi="Times New Roman" w:cs="Times New Roman"/>
        </w:rPr>
        <w:t>I understand that I am the appropriate and</w:t>
      </w:r>
      <w:r w:rsidRPr="000D795D">
        <w:rPr>
          <w:rFonts w:ascii="Times New Roman" w:hAnsi="Times New Roman" w:cs="Times New Roman"/>
          <w:spacing w:val="-1"/>
        </w:rPr>
        <w:t xml:space="preserve"> </w:t>
      </w:r>
      <w:r w:rsidRPr="000D795D">
        <w:rPr>
          <w:rFonts w:ascii="Times New Roman" w:hAnsi="Times New Roman" w:cs="Times New Roman"/>
        </w:rPr>
        <w:t>authorized person</w:t>
      </w:r>
      <w:r w:rsidRPr="000D795D">
        <w:rPr>
          <w:rFonts w:ascii="Times New Roman" w:hAnsi="Times New Roman" w:cs="Times New Roman"/>
          <w:spacing w:val="-3"/>
        </w:rPr>
        <w:t xml:space="preserve"> </w:t>
      </w:r>
      <w:r w:rsidRPr="000D795D">
        <w:rPr>
          <w:rFonts w:ascii="Times New Roman" w:hAnsi="Times New Roman" w:cs="Times New Roman"/>
        </w:rPr>
        <w:t>of this company</w:t>
      </w:r>
      <w:r w:rsidRPr="000D795D">
        <w:rPr>
          <w:rFonts w:ascii="Times New Roman" w:hAnsi="Times New Roman" w:cs="Times New Roman"/>
          <w:spacing w:val="-2"/>
        </w:rPr>
        <w:t xml:space="preserve"> </w:t>
      </w:r>
      <w:r w:rsidRPr="000D795D">
        <w:rPr>
          <w:rFonts w:ascii="Times New Roman" w:hAnsi="Times New Roman" w:cs="Times New Roman"/>
        </w:rPr>
        <w:t xml:space="preserve">to submit a proposal to the </w:t>
      </w:r>
      <w:r>
        <w:rPr>
          <w:rFonts w:ascii="Times New Roman" w:hAnsi="Times New Roman" w:cs="Times New Roman"/>
        </w:rPr>
        <w:t>APC and APPB.</w:t>
      </w:r>
      <w:r w:rsidRPr="000D795D">
        <w:rPr>
          <w:rFonts w:ascii="Times New Roman" w:hAnsi="Times New Roman" w:cs="Times New Roman"/>
          <w:spacing w:val="49"/>
        </w:rPr>
        <w:t xml:space="preserve"> </w:t>
      </w:r>
      <w:r w:rsidRPr="000D795D">
        <w:rPr>
          <w:rFonts w:ascii="Times New Roman" w:hAnsi="Times New Roman" w:cs="Times New Roman"/>
        </w:rPr>
        <w:t>Furthermore, I also understand</w:t>
      </w:r>
      <w:r w:rsidRPr="000D795D">
        <w:rPr>
          <w:rFonts w:ascii="Times New Roman" w:hAnsi="Times New Roman" w:cs="Times New Roman"/>
          <w:spacing w:val="-1"/>
        </w:rPr>
        <w:t xml:space="preserve"> </w:t>
      </w:r>
      <w:r w:rsidRPr="000D795D">
        <w:rPr>
          <w:rFonts w:ascii="Times New Roman" w:hAnsi="Times New Roman" w:cs="Times New Roman"/>
        </w:rPr>
        <w:t>that</w:t>
      </w:r>
      <w:r w:rsidRPr="000D795D">
        <w:rPr>
          <w:rFonts w:ascii="Times New Roman" w:hAnsi="Times New Roman" w:cs="Times New Roman"/>
          <w:spacing w:val="-2"/>
        </w:rPr>
        <w:t xml:space="preserve"> </w:t>
      </w:r>
      <w:r w:rsidRPr="000D795D">
        <w:rPr>
          <w:rFonts w:ascii="Times New Roman" w:hAnsi="Times New Roman" w:cs="Times New Roman"/>
        </w:rPr>
        <w:t>the proposal</w:t>
      </w:r>
      <w:r w:rsidRPr="000D795D">
        <w:rPr>
          <w:rFonts w:ascii="Times New Roman" w:hAnsi="Times New Roman" w:cs="Times New Roman"/>
          <w:spacing w:val="-3"/>
        </w:rPr>
        <w:t xml:space="preserve"> </w:t>
      </w:r>
      <w:r w:rsidRPr="000D795D">
        <w:rPr>
          <w:rFonts w:ascii="Times New Roman" w:hAnsi="Times New Roman" w:cs="Times New Roman"/>
        </w:rPr>
        <w:t>may be</w:t>
      </w:r>
      <w:r w:rsidRPr="000D795D">
        <w:rPr>
          <w:rFonts w:ascii="Times New Roman" w:hAnsi="Times New Roman" w:cs="Times New Roman"/>
          <w:spacing w:val="-2"/>
        </w:rPr>
        <w:t xml:space="preserve"> </w:t>
      </w:r>
      <w:r w:rsidRPr="000D795D">
        <w:rPr>
          <w:rFonts w:ascii="Times New Roman" w:hAnsi="Times New Roman" w:cs="Times New Roman"/>
        </w:rPr>
        <w:t>modified</w:t>
      </w:r>
      <w:r w:rsidRPr="000D795D">
        <w:rPr>
          <w:rFonts w:ascii="Times New Roman" w:hAnsi="Times New Roman" w:cs="Times New Roman"/>
          <w:spacing w:val="-1"/>
        </w:rPr>
        <w:t xml:space="preserve"> </w:t>
      </w:r>
      <w:r w:rsidRPr="000D795D">
        <w:rPr>
          <w:rFonts w:ascii="Times New Roman" w:hAnsi="Times New Roman" w:cs="Times New Roman"/>
        </w:rPr>
        <w:t>before</w:t>
      </w:r>
      <w:r w:rsidRPr="000D795D">
        <w:rPr>
          <w:rFonts w:ascii="Times New Roman" w:hAnsi="Times New Roman" w:cs="Times New Roman"/>
          <w:spacing w:val="-2"/>
        </w:rPr>
        <w:t xml:space="preserve"> </w:t>
      </w:r>
      <w:r w:rsidRPr="000D795D">
        <w:rPr>
          <w:rFonts w:ascii="Times New Roman" w:hAnsi="Times New Roman" w:cs="Times New Roman"/>
        </w:rPr>
        <w:t>final approval</w:t>
      </w:r>
      <w:r>
        <w:rPr>
          <w:rFonts w:ascii="Times New Roman" w:hAnsi="Times New Roman" w:cs="Times New Roman"/>
        </w:rPr>
        <w:t xml:space="preserve">. </w:t>
      </w:r>
      <w:r w:rsidRPr="000D795D">
        <w:rPr>
          <w:rFonts w:ascii="Times New Roman" w:hAnsi="Times New Roman" w:cs="Times New Roman"/>
        </w:rPr>
        <w:t>Lastly, I understand</w:t>
      </w:r>
      <w:r w:rsidRPr="000D795D">
        <w:rPr>
          <w:rFonts w:ascii="Times New Roman" w:hAnsi="Times New Roman" w:cs="Times New Roman"/>
          <w:spacing w:val="-1"/>
        </w:rPr>
        <w:t xml:space="preserve"> </w:t>
      </w:r>
      <w:r w:rsidRPr="000D795D">
        <w:rPr>
          <w:rFonts w:ascii="Times New Roman" w:hAnsi="Times New Roman" w:cs="Times New Roman"/>
        </w:rPr>
        <w:t>that if approved,</w:t>
      </w:r>
      <w:r w:rsidRPr="000D795D">
        <w:rPr>
          <w:rFonts w:ascii="Times New Roman" w:hAnsi="Times New Roman" w:cs="Times New Roman"/>
          <w:spacing w:val="-3"/>
        </w:rPr>
        <w:t xml:space="preserve"> </w:t>
      </w:r>
      <w:r w:rsidRPr="000D795D">
        <w:rPr>
          <w:rFonts w:ascii="Times New Roman" w:hAnsi="Times New Roman" w:cs="Times New Roman"/>
        </w:rPr>
        <w:t>I will</w:t>
      </w:r>
      <w:r w:rsidRPr="000D795D">
        <w:rPr>
          <w:rFonts w:ascii="Times New Roman" w:hAnsi="Times New Roman" w:cs="Times New Roman"/>
          <w:spacing w:val="-2"/>
        </w:rPr>
        <w:t xml:space="preserve"> </w:t>
      </w:r>
      <w:r w:rsidRPr="000D795D">
        <w:rPr>
          <w:rFonts w:ascii="Times New Roman" w:hAnsi="Times New Roman" w:cs="Times New Roman"/>
        </w:rPr>
        <w:t>submit</w:t>
      </w:r>
      <w:r w:rsidRPr="000D795D">
        <w:rPr>
          <w:rFonts w:ascii="Times New Roman" w:hAnsi="Times New Roman" w:cs="Times New Roman"/>
          <w:spacing w:val="-3"/>
        </w:rPr>
        <w:t xml:space="preserve"> </w:t>
      </w:r>
      <w:r w:rsidRPr="000D795D">
        <w:rPr>
          <w:rFonts w:ascii="Times New Roman" w:hAnsi="Times New Roman" w:cs="Times New Roman"/>
        </w:rPr>
        <w:t>the necessary reports and</w:t>
      </w:r>
      <w:r w:rsidRPr="000D795D">
        <w:rPr>
          <w:rFonts w:ascii="Times New Roman" w:hAnsi="Times New Roman" w:cs="Times New Roman"/>
          <w:spacing w:val="-1"/>
        </w:rPr>
        <w:t xml:space="preserve"> </w:t>
      </w:r>
      <w:r w:rsidRPr="000D795D">
        <w:rPr>
          <w:rFonts w:ascii="Times New Roman" w:hAnsi="Times New Roman" w:cs="Times New Roman"/>
        </w:rPr>
        <w:t>documentation</w:t>
      </w:r>
      <w:r w:rsidRPr="000D795D">
        <w:rPr>
          <w:rFonts w:ascii="Times New Roman" w:hAnsi="Times New Roman" w:cs="Times New Roman"/>
          <w:spacing w:val="-1"/>
        </w:rPr>
        <w:t xml:space="preserve"> </w:t>
      </w:r>
      <w:r w:rsidRPr="000D795D">
        <w:rPr>
          <w:rFonts w:ascii="Times New Roman" w:hAnsi="Times New Roman" w:cs="Times New Roman"/>
        </w:rPr>
        <w:t>needed</w:t>
      </w:r>
      <w:r w:rsidRPr="000D795D">
        <w:rPr>
          <w:rFonts w:ascii="Times New Roman" w:hAnsi="Times New Roman" w:cs="Times New Roman"/>
          <w:spacing w:val="-1"/>
        </w:rPr>
        <w:t xml:space="preserve"> </w:t>
      </w:r>
      <w:r w:rsidRPr="000D795D">
        <w:rPr>
          <w:rFonts w:ascii="Times New Roman" w:hAnsi="Times New Roman" w:cs="Times New Roman"/>
        </w:rPr>
        <w:t>and</w:t>
      </w:r>
      <w:r w:rsidRPr="000D795D">
        <w:rPr>
          <w:rFonts w:ascii="Times New Roman" w:hAnsi="Times New Roman" w:cs="Times New Roman"/>
          <w:spacing w:val="-1"/>
        </w:rPr>
        <w:t xml:space="preserve"> </w:t>
      </w:r>
      <w:r w:rsidRPr="000D795D">
        <w:rPr>
          <w:rFonts w:ascii="Times New Roman" w:hAnsi="Times New Roman" w:cs="Times New Roman"/>
        </w:rPr>
        <w:t>or requested</w:t>
      </w:r>
      <w:r w:rsidRPr="000D795D">
        <w:rPr>
          <w:rFonts w:ascii="Times New Roman" w:hAnsi="Times New Roman" w:cs="Times New Roman"/>
          <w:spacing w:val="-3"/>
        </w:rPr>
        <w:t xml:space="preserve"> </w:t>
      </w:r>
      <w:r w:rsidRPr="000D795D">
        <w:rPr>
          <w:rFonts w:ascii="Times New Roman" w:hAnsi="Times New Roman" w:cs="Times New Roman"/>
        </w:rPr>
        <w:t>by USDA and/or</w:t>
      </w:r>
      <w:r w:rsidRPr="000D795D">
        <w:rPr>
          <w:rFonts w:ascii="Times New Roman" w:hAnsi="Times New Roman" w:cs="Times New Roman"/>
          <w:spacing w:val="-3"/>
        </w:rPr>
        <w:t xml:space="preserve"> </w:t>
      </w:r>
      <w:r w:rsidRPr="000D795D">
        <w:rPr>
          <w:rFonts w:ascii="Times New Roman" w:hAnsi="Times New Roman" w:cs="Times New Roman"/>
        </w:rPr>
        <w:t xml:space="preserve">the </w:t>
      </w:r>
      <w:r w:rsidR="00C3158F">
        <w:rPr>
          <w:rFonts w:ascii="Times New Roman" w:hAnsi="Times New Roman" w:cs="Times New Roman"/>
        </w:rPr>
        <w:t>APC/APPB</w:t>
      </w:r>
      <w:r w:rsidRPr="000D795D">
        <w:rPr>
          <w:rFonts w:ascii="Times New Roman" w:hAnsi="Times New Roman" w:cs="Times New Roman"/>
        </w:rPr>
        <w:t xml:space="preserve"> to fulfill</w:t>
      </w:r>
      <w:r w:rsidRPr="000D795D">
        <w:rPr>
          <w:rFonts w:ascii="Times New Roman" w:hAnsi="Times New Roman" w:cs="Times New Roman"/>
          <w:spacing w:val="-2"/>
        </w:rPr>
        <w:t xml:space="preserve"> </w:t>
      </w:r>
      <w:r w:rsidRPr="000D795D">
        <w:rPr>
          <w:rFonts w:ascii="Times New Roman" w:hAnsi="Times New Roman" w:cs="Times New Roman"/>
        </w:rPr>
        <w:t>the reporting</w:t>
      </w:r>
      <w:r w:rsidRPr="000D795D">
        <w:rPr>
          <w:rFonts w:ascii="Times New Roman" w:hAnsi="Times New Roman" w:cs="Times New Roman"/>
          <w:spacing w:val="-1"/>
        </w:rPr>
        <w:t xml:space="preserve"> </w:t>
      </w:r>
      <w:r w:rsidRPr="000D795D">
        <w:rPr>
          <w:rFonts w:ascii="Times New Roman" w:hAnsi="Times New Roman" w:cs="Times New Roman"/>
        </w:rPr>
        <w:t>requirements.</w:t>
      </w:r>
    </w:p>
    <w:p w14:paraId="4F252B73" w14:textId="77777777" w:rsidR="000D795D" w:rsidRPr="000D795D" w:rsidRDefault="000D795D" w:rsidP="000D795D">
      <w:pPr>
        <w:kinsoku w:val="0"/>
        <w:overflowPunct w:val="0"/>
        <w:autoSpaceDE w:val="0"/>
        <w:autoSpaceDN w:val="0"/>
        <w:adjustRightInd w:val="0"/>
        <w:spacing w:after="0" w:line="240" w:lineRule="auto"/>
        <w:rPr>
          <w:rFonts w:ascii="Times New Roman" w:hAnsi="Times New Roman" w:cs="Times New Roman"/>
        </w:rPr>
      </w:pPr>
    </w:p>
    <w:p w14:paraId="6000BAD5" w14:textId="77777777" w:rsidR="000D795D" w:rsidRPr="000D795D" w:rsidRDefault="000D795D" w:rsidP="000D795D">
      <w:pPr>
        <w:kinsoku w:val="0"/>
        <w:overflowPunct w:val="0"/>
        <w:autoSpaceDE w:val="0"/>
        <w:autoSpaceDN w:val="0"/>
        <w:adjustRightInd w:val="0"/>
        <w:spacing w:after="0" w:line="240" w:lineRule="auto"/>
        <w:ind w:left="106"/>
        <w:rPr>
          <w:rFonts w:ascii="Times New Roman" w:hAnsi="Times New Roman" w:cs="Times New Roman"/>
        </w:rPr>
      </w:pPr>
    </w:p>
    <w:p w14:paraId="170C7857" w14:textId="77777777" w:rsidR="000D795D" w:rsidRPr="000D795D" w:rsidRDefault="000D795D" w:rsidP="000D795D">
      <w:pPr>
        <w:kinsoku w:val="0"/>
        <w:overflowPunct w:val="0"/>
        <w:autoSpaceDE w:val="0"/>
        <w:autoSpaceDN w:val="0"/>
        <w:adjustRightInd w:val="0"/>
        <w:spacing w:after="0" w:line="240" w:lineRule="auto"/>
        <w:rPr>
          <w:rFonts w:ascii="Times New Roman" w:hAnsi="Times New Roman" w:cs="Times New Roman"/>
        </w:rPr>
      </w:pPr>
      <w:r w:rsidRPr="000D795D">
        <w:rPr>
          <w:rFonts w:ascii="Times New Roman" w:hAnsi="Times New Roman" w:cs="Times New Roman"/>
          <w:noProof/>
        </w:rPr>
        <mc:AlternateContent>
          <mc:Choice Requires="wpg">
            <w:drawing>
              <wp:inline distT="0" distB="0" distL="0" distR="0" wp14:anchorId="4DD53527" wp14:editId="0764E586">
                <wp:extent cx="3268345" cy="12700"/>
                <wp:effectExtent l="9525" t="9525" r="8255"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8345" cy="12700"/>
                          <a:chOff x="0" y="0"/>
                          <a:chExt cx="5147" cy="20"/>
                        </a:xfrm>
                      </wpg:grpSpPr>
                      <wps:wsp>
                        <wps:cNvPr id="6" name="Freeform 3"/>
                        <wps:cNvSpPr>
                          <a:spLocks/>
                        </wps:cNvSpPr>
                        <wps:spPr bwMode="auto">
                          <a:xfrm>
                            <a:off x="0" y="7"/>
                            <a:ext cx="5147" cy="1"/>
                          </a:xfrm>
                          <a:custGeom>
                            <a:avLst/>
                            <a:gdLst>
                              <a:gd name="T0" fmla="*/ 0 w 5147"/>
                              <a:gd name="T1" fmla="*/ 0 h 1"/>
                              <a:gd name="T2" fmla="*/ 5146 w 5147"/>
                              <a:gd name="T3" fmla="*/ 0 h 1"/>
                            </a:gdLst>
                            <a:ahLst/>
                            <a:cxnLst>
                              <a:cxn ang="0">
                                <a:pos x="T0" y="T1"/>
                              </a:cxn>
                              <a:cxn ang="0">
                                <a:pos x="T2" y="T3"/>
                              </a:cxn>
                            </a:cxnLst>
                            <a:rect l="0" t="0" r="r" b="b"/>
                            <a:pathLst>
                              <a:path w="5147" h="1">
                                <a:moveTo>
                                  <a:pt x="0" y="0"/>
                                </a:moveTo>
                                <a:lnTo>
                                  <a:pt x="5146"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609BD3" id="Group 5" o:spid="_x0000_s1026" style="width:257.35pt;height:1pt;mso-position-horizontal-relative:char;mso-position-vertical-relative:line" coordsize="51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">
                <v:shape id="Freeform 3" o:spid="_x0000_s1027" style="position:absolute;top:7;width:5147;height:1;visibility:visible;mso-wrap-style:square;v-text-anchor:top" coordsize="5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" path="m,l5146,e" filled="f" strokeweight=".25289mm">
                  <v:path arrowok="t" o:connecttype="custom" o:connectlocs="0,0;5146,0" o:connectangles="0,0"/>
                </v:shape>
                <w10:anchorlock/>
              </v:group>
            </w:pict>
          </mc:Fallback>
        </mc:AlternateContent>
      </w:r>
    </w:p>
    <w:p w14:paraId="547157DA" w14:textId="77777777" w:rsidR="000D795D" w:rsidRPr="000D795D" w:rsidRDefault="000D795D" w:rsidP="000D795D">
      <w:pPr>
        <w:kinsoku w:val="0"/>
        <w:overflowPunct w:val="0"/>
        <w:autoSpaceDE w:val="0"/>
        <w:autoSpaceDN w:val="0"/>
        <w:adjustRightInd w:val="0"/>
        <w:spacing w:after="0" w:line="240" w:lineRule="auto"/>
        <w:rPr>
          <w:rFonts w:ascii="Times New Roman" w:hAnsi="Times New Roman" w:cs="Times New Roman"/>
        </w:rPr>
      </w:pPr>
      <w:r w:rsidRPr="000D795D">
        <w:rPr>
          <w:rFonts w:ascii="Times New Roman" w:hAnsi="Times New Roman" w:cs="Times New Roman"/>
        </w:rPr>
        <w:t>Name of Authorized Applicant (Print)</w:t>
      </w:r>
    </w:p>
    <w:p w14:paraId="1B443385" w14:textId="77777777" w:rsidR="000D795D" w:rsidRPr="000D795D" w:rsidRDefault="000D795D" w:rsidP="000D795D">
      <w:pPr>
        <w:kinsoku w:val="0"/>
        <w:overflowPunct w:val="0"/>
        <w:autoSpaceDE w:val="0"/>
        <w:autoSpaceDN w:val="0"/>
        <w:adjustRightInd w:val="0"/>
        <w:spacing w:after="0" w:line="240" w:lineRule="auto"/>
        <w:rPr>
          <w:rFonts w:ascii="Times New Roman" w:hAnsi="Times New Roman" w:cs="Times New Roman"/>
        </w:rPr>
      </w:pPr>
    </w:p>
    <w:p w14:paraId="22792952" w14:textId="77777777" w:rsidR="000D795D" w:rsidRPr="000D795D" w:rsidRDefault="000D795D" w:rsidP="000D795D">
      <w:pPr>
        <w:kinsoku w:val="0"/>
        <w:overflowPunct w:val="0"/>
        <w:autoSpaceDE w:val="0"/>
        <w:autoSpaceDN w:val="0"/>
        <w:adjustRightInd w:val="0"/>
        <w:spacing w:after="0" w:line="240" w:lineRule="auto"/>
        <w:rPr>
          <w:rFonts w:ascii="Times New Roman" w:hAnsi="Times New Roman" w:cs="Times New Roman"/>
        </w:rPr>
      </w:pPr>
    </w:p>
    <w:p w14:paraId="1D32E484" w14:textId="77777777" w:rsidR="000D795D" w:rsidRPr="000D795D" w:rsidRDefault="000D795D" w:rsidP="000D795D">
      <w:pPr>
        <w:kinsoku w:val="0"/>
        <w:overflowPunct w:val="0"/>
        <w:autoSpaceDE w:val="0"/>
        <w:autoSpaceDN w:val="0"/>
        <w:adjustRightInd w:val="0"/>
        <w:spacing w:after="0" w:line="240" w:lineRule="auto"/>
        <w:rPr>
          <w:rFonts w:ascii="Times New Roman" w:hAnsi="Times New Roman" w:cs="Times New Roman"/>
        </w:rPr>
      </w:pPr>
    </w:p>
    <w:p w14:paraId="4475587F" w14:textId="77777777" w:rsidR="000D795D" w:rsidRPr="000D795D" w:rsidRDefault="000D795D" w:rsidP="000D795D">
      <w:pPr>
        <w:kinsoku w:val="0"/>
        <w:overflowPunct w:val="0"/>
        <w:autoSpaceDE w:val="0"/>
        <w:autoSpaceDN w:val="0"/>
        <w:adjustRightInd w:val="0"/>
        <w:spacing w:after="0" w:line="240" w:lineRule="auto"/>
        <w:rPr>
          <w:rFonts w:ascii="Times New Roman" w:hAnsi="Times New Roman" w:cs="Times New Roman"/>
        </w:rPr>
      </w:pPr>
    </w:p>
    <w:p w14:paraId="64D0D0FC" w14:textId="77777777" w:rsidR="000D795D" w:rsidRPr="000D795D" w:rsidRDefault="000D795D" w:rsidP="000D795D">
      <w:pPr>
        <w:kinsoku w:val="0"/>
        <w:overflowPunct w:val="0"/>
        <w:autoSpaceDE w:val="0"/>
        <w:autoSpaceDN w:val="0"/>
        <w:adjustRightInd w:val="0"/>
        <w:spacing w:after="0" w:line="240" w:lineRule="auto"/>
        <w:rPr>
          <w:rFonts w:ascii="Times New Roman" w:hAnsi="Times New Roman" w:cs="Times New Roman"/>
          <w:spacing w:val="194"/>
        </w:rPr>
      </w:pPr>
      <w:r w:rsidRPr="000D795D">
        <w:rPr>
          <w:rFonts w:ascii="Times New Roman" w:hAnsi="Times New Roman" w:cs="Times New Roman"/>
          <w:noProof/>
        </w:rPr>
        <mc:AlternateContent>
          <mc:Choice Requires="wpg">
            <w:drawing>
              <wp:inline distT="0" distB="0" distL="0" distR="0" wp14:anchorId="44C60824" wp14:editId="7C332B56">
                <wp:extent cx="3200400" cy="12700"/>
                <wp:effectExtent l="9525" t="9525" r="9525"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0"/>
                          <a:chOff x="0" y="0"/>
                          <a:chExt cx="5040" cy="20"/>
                        </a:xfrm>
                      </wpg:grpSpPr>
                      <wps:wsp>
                        <wps:cNvPr id="4" name="Freeform 5"/>
                        <wps:cNvSpPr>
                          <a:spLocks/>
                        </wps:cNvSpPr>
                        <wps:spPr bwMode="auto">
                          <a:xfrm>
                            <a:off x="0" y="7"/>
                            <a:ext cx="5040" cy="1"/>
                          </a:xfrm>
                          <a:custGeom>
                            <a:avLst/>
                            <a:gdLst>
                              <a:gd name="T0" fmla="*/ 0 w 5040"/>
                              <a:gd name="T1" fmla="*/ 0 h 1"/>
                              <a:gd name="T2" fmla="*/ 5039 w 5040"/>
                              <a:gd name="T3" fmla="*/ 0 h 1"/>
                            </a:gdLst>
                            <a:ahLst/>
                            <a:cxnLst>
                              <a:cxn ang="0">
                                <a:pos x="T0" y="T1"/>
                              </a:cxn>
                              <a:cxn ang="0">
                                <a:pos x="T2" y="T3"/>
                              </a:cxn>
                            </a:cxnLst>
                            <a:rect l="0" t="0" r="r" b="b"/>
                            <a:pathLst>
                              <a:path w="5040" h="1">
                                <a:moveTo>
                                  <a:pt x="0" y="0"/>
                                </a:moveTo>
                                <a:lnTo>
                                  <a:pt x="5039"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31D051" id="Group 3" o:spid="_x0000_s1026" style="width:252pt;height:1pt;mso-position-horizontal-relative:char;mso-position-vertical-relative:line" coordsize="50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">
                <v:shape id="Freeform 5" o:spid="_x0000_s1027" style="position:absolute;top:7;width:5040;height:1;visibility:visible;mso-wrap-style:square;v-text-anchor:top" coordsize="5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" path="m,l5039,e" filled="f" strokeweight=".25289mm">
                  <v:path arrowok="t" o:connecttype="custom" o:connectlocs="0,0;5039,0" o:connectangles="0,0"/>
                </v:shape>
                <w10:anchorlock/>
              </v:group>
            </w:pict>
          </mc:Fallback>
        </mc:AlternateContent>
      </w:r>
      <w:r w:rsidRPr="000D795D">
        <w:rPr>
          <w:rFonts w:ascii="Times New Roman" w:hAnsi="Times New Roman" w:cs="Times New Roman"/>
          <w:spacing w:val="194"/>
        </w:rPr>
        <w:t xml:space="preserve"> </w:t>
      </w:r>
      <w:r w:rsidRPr="000D795D">
        <w:rPr>
          <w:rFonts w:ascii="Times New Roman" w:hAnsi="Times New Roman" w:cs="Times New Roman"/>
          <w:noProof/>
          <w:spacing w:val="194"/>
        </w:rPr>
        <mc:AlternateContent>
          <mc:Choice Requires="wpg">
            <w:drawing>
              <wp:inline distT="0" distB="0" distL="0" distR="0" wp14:anchorId="52126F69" wp14:editId="28490203">
                <wp:extent cx="1599565" cy="12700"/>
                <wp:effectExtent l="9525" t="9525" r="1016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9565" cy="12700"/>
                          <a:chOff x="0" y="0"/>
                          <a:chExt cx="2519" cy="20"/>
                        </a:xfrm>
                      </wpg:grpSpPr>
                      <wps:wsp>
                        <wps:cNvPr id="2" name="Freeform 7"/>
                        <wps:cNvSpPr>
                          <a:spLocks/>
                        </wps:cNvSpPr>
                        <wps:spPr bwMode="auto">
                          <a:xfrm>
                            <a:off x="0" y="7"/>
                            <a:ext cx="2519" cy="1"/>
                          </a:xfrm>
                          <a:custGeom>
                            <a:avLst/>
                            <a:gdLst>
                              <a:gd name="T0" fmla="*/ 0 w 2519"/>
                              <a:gd name="T1" fmla="*/ 0 h 1"/>
                              <a:gd name="T2" fmla="*/ 2518 w 2519"/>
                              <a:gd name="T3" fmla="*/ 0 h 1"/>
                            </a:gdLst>
                            <a:ahLst/>
                            <a:cxnLst>
                              <a:cxn ang="0">
                                <a:pos x="T0" y="T1"/>
                              </a:cxn>
                              <a:cxn ang="0">
                                <a:pos x="T2" y="T3"/>
                              </a:cxn>
                            </a:cxnLst>
                            <a:rect l="0" t="0" r="r" b="b"/>
                            <a:pathLst>
                              <a:path w="2519" h="1">
                                <a:moveTo>
                                  <a:pt x="0" y="0"/>
                                </a:moveTo>
                                <a:lnTo>
                                  <a:pt x="2518"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2E85F8" id="Group 1" o:spid="_x0000_s1026" style="width:125.95pt;height:1pt;mso-position-horizontal-relative:char;mso-position-vertical-relative:line" coordsize="25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">
                <v:shape id="Freeform 7" o:spid="_x0000_s1027" style="position:absolute;top:7;width:2519;height:1;visibility:visible;mso-wrap-style:square;v-text-anchor:top" coordsize="2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" path="m,l2518,e" filled="f" strokeweight=".25289mm">
                  <v:path arrowok="t" o:connecttype="custom" o:connectlocs="0,0;2518,0" o:connectangles="0,0"/>
                </v:shape>
                <w10:anchorlock/>
              </v:group>
            </w:pict>
          </mc:Fallback>
        </mc:AlternateContent>
      </w:r>
    </w:p>
    <w:p w14:paraId="14426500" w14:textId="31557104" w:rsidR="000D795D" w:rsidRPr="000D795D" w:rsidRDefault="000D795D" w:rsidP="000D795D">
      <w:pPr>
        <w:kinsoku w:val="0"/>
        <w:overflowPunct w:val="0"/>
        <w:autoSpaceDE w:val="0"/>
        <w:autoSpaceDN w:val="0"/>
        <w:adjustRightInd w:val="0"/>
        <w:spacing w:after="0" w:line="240" w:lineRule="auto"/>
        <w:rPr>
          <w:rFonts w:ascii="Times New Roman" w:hAnsi="Times New Roman" w:cs="Times New Roman"/>
        </w:rPr>
        <w:sectPr w:rsidR="000D795D" w:rsidRPr="000D795D" w:rsidSect="00300F60">
          <w:pgSz w:w="12240" w:h="15840"/>
          <w:pgMar w:top="1440" w:right="1440" w:bottom="1440" w:left="1440" w:header="720" w:footer="720" w:gutter="0"/>
          <w:cols w:space="720"/>
          <w:noEndnote/>
          <w:docGrid w:linePitch="299"/>
        </w:sectPr>
      </w:pPr>
      <w:r w:rsidRPr="000D795D">
        <w:rPr>
          <w:rFonts w:ascii="Times New Roman" w:hAnsi="Times New Roman" w:cs="Times New Roman"/>
        </w:rPr>
        <w:t>Signature of Authorized Applicant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Dat</w:t>
      </w:r>
      <w:r w:rsidR="00C3158F">
        <w:rPr>
          <w:rFonts w:ascii="Times New Roman" w:hAnsi="Times New Roman" w:cs="Times New Roman"/>
        </w:rPr>
        <w:t>e</w:t>
      </w:r>
    </w:p>
    <w:p w14:paraId="3192507C" w14:textId="77777777" w:rsidR="00300F60" w:rsidRDefault="00300F60" w:rsidP="000D795D">
      <w:pPr>
        <w:kinsoku w:val="0"/>
        <w:overflowPunct w:val="0"/>
        <w:autoSpaceDE w:val="0"/>
        <w:autoSpaceDN w:val="0"/>
        <w:adjustRightInd w:val="0"/>
        <w:spacing w:before="16" w:after="0" w:line="240" w:lineRule="auto"/>
        <w:ind w:right="1957"/>
      </w:pPr>
    </w:p>
    <w:sectPr w:rsidR="00300F6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Varela, Jennie - MRP-AMS" w:date="2024-09-11T17:53:00Z" w:initials="JV">
    <w:p w14:paraId="0625EB7F" w14:textId="77777777" w:rsidR="00564813" w:rsidRDefault="00C67876" w:rsidP="00564813">
      <w:pPr>
        <w:pStyle w:val="CommentText"/>
      </w:pPr>
      <w:r>
        <w:rPr>
          <w:rStyle w:val="CommentReference"/>
        </w:rPr>
        <w:annotationRef/>
      </w:r>
      <w:r w:rsidR="00564813">
        <w:t>The statute is the AMAA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25EB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C47C90" w16cex:dateUtc="2024-09-11T2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25EB7F" w16cid:durableId="68C47C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94184" w14:textId="77777777" w:rsidR="00100340" w:rsidRDefault="00100340" w:rsidP="000D795D">
      <w:pPr>
        <w:spacing w:after="0" w:line="240" w:lineRule="auto"/>
      </w:pPr>
      <w:r>
        <w:separator/>
      </w:r>
    </w:p>
  </w:endnote>
  <w:endnote w:type="continuationSeparator" w:id="0">
    <w:p w14:paraId="33970801" w14:textId="77777777" w:rsidR="00100340" w:rsidRDefault="00100340" w:rsidP="000D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Bold"/>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A435C" w14:textId="77777777" w:rsidR="00100340" w:rsidRDefault="00100340" w:rsidP="000D795D">
      <w:pPr>
        <w:spacing w:after="0" w:line="240" w:lineRule="auto"/>
      </w:pPr>
      <w:r>
        <w:separator/>
      </w:r>
    </w:p>
  </w:footnote>
  <w:footnote w:type="continuationSeparator" w:id="0">
    <w:p w14:paraId="1E1DDB1A" w14:textId="77777777" w:rsidR="00100340" w:rsidRDefault="00100340" w:rsidP="000D795D">
      <w:pPr>
        <w:spacing w:after="0" w:line="240" w:lineRule="auto"/>
      </w:pPr>
      <w:r>
        <w:continuationSeparator/>
      </w:r>
    </w:p>
  </w:footnote>
  <w:footnote w:id="1">
    <w:p w14:paraId="54AB4F7C" w14:textId="62603574" w:rsidR="000D795D" w:rsidRDefault="000D795D">
      <w:pPr>
        <w:pStyle w:val="FootnoteText"/>
      </w:pPr>
      <w:r>
        <w:rPr>
          <w:rStyle w:val="FootnoteReference"/>
        </w:rPr>
        <w:footnoteRef/>
      </w:r>
      <w:r>
        <w:t xml:space="preserve"> USDA guidance can be found on page 14 of this document: </w:t>
      </w:r>
      <w:r w:rsidRPr="000D795D">
        <w:t>https://www.ams.usda.gov/sites/default/files/media/RPGUIDELINES092015.pdf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8524A"/>
    <w:multiLevelType w:val="multilevel"/>
    <w:tmpl w:val="FFFFFFFF"/>
    <w:lvl w:ilvl="0">
      <w:start w:val="1"/>
      <w:numFmt w:val="decimal"/>
      <w:lvlText w:val="%1."/>
      <w:lvlJc w:val="left"/>
      <w:pPr>
        <w:ind w:left="0" w:firstLine="0"/>
      </w:pPr>
      <w:rPr>
        <w:rFonts w:ascii="Times New Roman" w:eastAsia="Times New Roman" w:hAnsi="Times New Roman" w:cs="Times New Roman"/>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8996349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rela, Jennie - MRP-AMS">
    <w15:presenceInfo w15:providerId="AD" w15:userId="S::Jennie.Varela@usda.gov::9965ec3d-867b-4051-aaf8-3ed0ca7be7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00"/>
    <w:rsid w:val="00047C2A"/>
    <w:rsid w:val="00093EDF"/>
    <w:rsid w:val="000D795D"/>
    <w:rsid w:val="000F570E"/>
    <w:rsid w:val="00100340"/>
    <w:rsid w:val="00300F60"/>
    <w:rsid w:val="0046169E"/>
    <w:rsid w:val="004C6A9E"/>
    <w:rsid w:val="00564813"/>
    <w:rsid w:val="00597589"/>
    <w:rsid w:val="00925440"/>
    <w:rsid w:val="00C3158F"/>
    <w:rsid w:val="00C67876"/>
    <w:rsid w:val="00EE6B00"/>
    <w:rsid w:val="00F27877"/>
    <w:rsid w:val="00F5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D21C"/>
  <w15:chartTrackingRefBased/>
  <w15:docId w15:val="{5BA0E527-B8A1-084C-9AE1-6A5AA680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B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B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B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B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B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B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B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B00"/>
    <w:rPr>
      <w:rFonts w:eastAsiaTheme="majorEastAsia" w:cstheme="majorBidi"/>
      <w:color w:val="272727" w:themeColor="text1" w:themeTint="D8"/>
    </w:rPr>
  </w:style>
  <w:style w:type="paragraph" w:styleId="Title">
    <w:name w:val="Title"/>
    <w:basedOn w:val="Normal"/>
    <w:next w:val="Normal"/>
    <w:link w:val="TitleChar"/>
    <w:uiPriority w:val="10"/>
    <w:qFormat/>
    <w:rsid w:val="00EE6B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B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B00"/>
    <w:pPr>
      <w:spacing w:before="160"/>
      <w:jc w:val="center"/>
    </w:pPr>
    <w:rPr>
      <w:i/>
      <w:iCs/>
      <w:color w:val="404040" w:themeColor="text1" w:themeTint="BF"/>
    </w:rPr>
  </w:style>
  <w:style w:type="character" w:customStyle="1" w:styleId="QuoteChar">
    <w:name w:val="Quote Char"/>
    <w:basedOn w:val="DefaultParagraphFont"/>
    <w:link w:val="Quote"/>
    <w:uiPriority w:val="29"/>
    <w:rsid w:val="00EE6B00"/>
    <w:rPr>
      <w:i/>
      <w:iCs/>
      <w:color w:val="404040" w:themeColor="text1" w:themeTint="BF"/>
    </w:rPr>
  </w:style>
  <w:style w:type="paragraph" w:styleId="ListParagraph">
    <w:name w:val="List Paragraph"/>
    <w:basedOn w:val="Normal"/>
    <w:uiPriority w:val="34"/>
    <w:qFormat/>
    <w:rsid w:val="00EE6B00"/>
    <w:pPr>
      <w:ind w:left="720"/>
      <w:contextualSpacing/>
    </w:pPr>
  </w:style>
  <w:style w:type="character" w:styleId="IntenseEmphasis">
    <w:name w:val="Intense Emphasis"/>
    <w:basedOn w:val="DefaultParagraphFont"/>
    <w:uiPriority w:val="21"/>
    <w:qFormat/>
    <w:rsid w:val="00EE6B00"/>
    <w:rPr>
      <w:i/>
      <w:iCs/>
      <w:color w:val="0F4761" w:themeColor="accent1" w:themeShade="BF"/>
    </w:rPr>
  </w:style>
  <w:style w:type="paragraph" w:styleId="IntenseQuote">
    <w:name w:val="Intense Quote"/>
    <w:basedOn w:val="Normal"/>
    <w:next w:val="Normal"/>
    <w:link w:val="IntenseQuoteChar"/>
    <w:uiPriority w:val="30"/>
    <w:qFormat/>
    <w:rsid w:val="00EE6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B00"/>
    <w:rPr>
      <w:i/>
      <w:iCs/>
      <w:color w:val="0F4761" w:themeColor="accent1" w:themeShade="BF"/>
    </w:rPr>
  </w:style>
  <w:style w:type="character" w:styleId="IntenseReference">
    <w:name w:val="Intense Reference"/>
    <w:basedOn w:val="DefaultParagraphFont"/>
    <w:uiPriority w:val="32"/>
    <w:qFormat/>
    <w:rsid w:val="00EE6B00"/>
    <w:rPr>
      <w:b/>
      <w:bCs/>
      <w:smallCaps/>
      <w:color w:val="0F4761" w:themeColor="accent1" w:themeShade="BF"/>
      <w:spacing w:val="5"/>
    </w:rPr>
  </w:style>
  <w:style w:type="paragraph" w:styleId="FootnoteText">
    <w:name w:val="footnote text"/>
    <w:basedOn w:val="Normal"/>
    <w:link w:val="FootnoteTextChar"/>
    <w:uiPriority w:val="99"/>
    <w:semiHidden/>
    <w:unhideWhenUsed/>
    <w:rsid w:val="000D79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795D"/>
    <w:rPr>
      <w:sz w:val="20"/>
      <w:szCs w:val="20"/>
    </w:rPr>
  </w:style>
  <w:style w:type="character" w:styleId="FootnoteReference">
    <w:name w:val="footnote reference"/>
    <w:basedOn w:val="DefaultParagraphFont"/>
    <w:uiPriority w:val="99"/>
    <w:semiHidden/>
    <w:unhideWhenUsed/>
    <w:rsid w:val="000D795D"/>
    <w:rPr>
      <w:vertAlign w:val="superscript"/>
    </w:rPr>
  </w:style>
  <w:style w:type="character" w:styleId="Hyperlink">
    <w:name w:val="Hyperlink"/>
    <w:basedOn w:val="DefaultParagraphFont"/>
    <w:uiPriority w:val="99"/>
    <w:unhideWhenUsed/>
    <w:rsid w:val="000D795D"/>
    <w:rPr>
      <w:color w:val="467886" w:themeColor="hyperlink"/>
      <w:u w:val="single"/>
    </w:rPr>
  </w:style>
  <w:style w:type="character" w:styleId="UnresolvedMention">
    <w:name w:val="Unresolved Mention"/>
    <w:basedOn w:val="DefaultParagraphFont"/>
    <w:uiPriority w:val="99"/>
    <w:semiHidden/>
    <w:unhideWhenUsed/>
    <w:rsid w:val="000D795D"/>
    <w:rPr>
      <w:color w:val="605E5C"/>
      <w:shd w:val="clear" w:color="auto" w:fill="E1DFDD"/>
    </w:rPr>
  </w:style>
  <w:style w:type="character" w:styleId="FollowedHyperlink">
    <w:name w:val="FollowedHyperlink"/>
    <w:basedOn w:val="DefaultParagraphFont"/>
    <w:uiPriority w:val="99"/>
    <w:semiHidden/>
    <w:unhideWhenUsed/>
    <w:rsid w:val="00C3158F"/>
    <w:rPr>
      <w:color w:val="96607D" w:themeColor="followedHyperlink"/>
      <w:u w:val="single"/>
    </w:rPr>
  </w:style>
  <w:style w:type="paragraph" w:styleId="Revision">
    <w:name w:val="Revision"/>
    <w:hidden/>
    <w:uiPriority w:val="99"/>
    <w:semiHidden/>
    <w:rsid w:val="00C67876"/>
    <w:pPr>
      <w:spacing w:after="0" w:line="240" w:lineRule="auto"/>
    </w:pPr>
  </w:style>
  <w:style w:type="character" w:styleId="CommentReference">
    <w:name w:val="annotation reference"/>
    <w:basedOn w:val="DefaultParagraphFont"/>
    <w:uiPriority w:val="99"/>
    <w:semiHidden/>
    <w:unhideWhenUsed/>
    <w:rsid w:val="00C67876"/>
    <w:rPr>
      <w:sz w:val="16"/>
      <w:szCs w:val="16"/>
    </w:rPr>
  </w:style>
  <w:style w:type="paragraph" w:styleId="CommentText">
    <w:name w:val="annotation text"/>
    <w:basedOn w:val="Normal"/>
    <w:link w:val="CommentTextChar"/>
    <w:uiPriority w:val="99"/>
    <w:unhideWhenUsed/>
    <w:rsid w:val="00C67876"/>
    <w:pPr>
      <w:spacing w:line="240" w:lineRule="auto"/>
    </w:pPr>
    <w:rPr>
      <w:sz w:val="20"/>
      <w:szCs w:val="20"/>
    </w:rPr>
  </w:style>
  <w:style w:type="character" w:customStyle="1" w:styleId="CommentTextChar">
    <w:name w:val="Comment Text Char"/>
    <w:basedOn w:val="DefaultParagraphFont"/>
    <w:link w:val="CommentText"/>
    <w:uiPriority w:val="99"/>
    <w:rsid w:val="00C67876"/>
    <w:rPr>
      <w:sz w:val="20"/>
      <w:szCs w:val="20"/>
    </w:rPr>
  </w:style>
  <w:style w:type="paragraph" w:styleId="CommentSubject">
    <w:name w:val="annotation subject"/>
    <w:basedOn w:val="CommentText"/>
    <w:next w:val="CommentText"/>
    <w:link w:val="CommentSubjectChar"/>
    <w:uiPriority w:val="99"/>
    <w:semiHidden/>
    <w:unhideWhenUsed/>
    <w:rsid w:val="00C67876"/>
    <w:rPr>
      <w:b/>
      <w:bCs/>
    </w:rPr>
  </w:style>
  <w:style w:type="character" w:customStyle="1" w:styleId="CommentSubjectChar">
    <w:name w:val="Comment Subject Char"/>
    <w:basedOn w:val="CommentTextChar"/>
    <w:link w:val="CommentSubject"/>
    <w:uiPriority w:val="99"/>
    <w:semiHidden/>
    <w:rsid w:val="00C67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drummond@americanpeca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CFF0C-9A95-C242-A1AD-182E34B1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Warden</dc:creator>
  <cp:keywords/>
  <dc:description/>
  <cp:lastModifiedBy>Anne  Warden</cp:lastModifiedBy>
  <cp:revision>2</cp:revision>
  <dcterms:created xsi:type="dcterms:W3CDTF">2024-09-13T20:04:00Z</dcterms:created>
  <dcterms:modified xsi:type="dcterms:W3CDTF">2024-09-13T20:04:00Z</dcterms:modified>
</cp:coreProperties>
</file>